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C9748" w14:textId="77777777" w:rsidR="00826989" w:rsidRDefault="00826989" w:rsidP="008E6F82">
      <w:pPr>
        <w:rPr>
          <w:lang w:val="sr-Cyrl-CS"/>
        </w:rPr>
      </w:pPr>
    </w:p>
    <w:p w14:paraId="52D4933A" w14:textId="77777777" w:rsidR="00826989" w:rsidRDefault="00826989" w:rsidP="008E6F82">
      <w:pPr>
        <w:rPr>
          <w:noProof/>
          <w:lang w:val="sr-Latn-RS" w:eastAsia="sr-Latn-RS"/>
        </w:rPr>
      </w:pPr>
    </w:p>
    <w:tbl>
      <w:tblPr>
        <w:tblW w:w="10588" w:type="dxa"/>
        <w:tblInd w:w="-687" w:type="dxa"/>
        <w:tblLayout w:type="fixed"/>
        <w:tblLook w:val="04A0" w:firstRow="1" w:lastRow="0" w:firstColumn="1" w:lastColumn="0" w:noHBand="0" w:noVBand="1"/>
      </w:tblPr>
      <w:tblGrid>
        <w:gridCol w:w="390"/>
        <w:gridCol w:w="4880"/>
        <w:gridCol w:w="306"/>
        <w:gridCol w:w="4164"/>
        <w:gridCol w:w="848"/>
      </w:tblGrid>
      <w:tr w:rsidR="00826989" w:rsidRPr="00BE28B2" w14:paraId="184E678D" w14:textId="77777777" w:rsidTr="00826989">
        <w:trPr>
          <w:trHeight w:val="117"/>
        </w:trPr>
        <w:tc>
          <w:tcPr>
            <w:tcW w:w="390" w:type="dxa"/>
            <w:shd w:val="clear" w:color="auto" w:fill="auto"/>
          </w:tcPr>
          <w:p w14:paraId="4020EB64" w14:textId="77777777" w:rsidR="00826989" w:rsidRPr="00AF1C70" w:rsidRDefault="00826989" w:rsidP="006F22AF">
            <w:pPr>
              <w:tabs>
                <w:tab w:val="center" w:pos="4536"/>
                <w:tab w:val="right" w:pos="9072"/>
              </w:tabs>
              <w:ind w:left="-180" w:firstLine="180"/>
              <w:rPr>
                <w:rFonts w:cs="Arial"/>
                <w:b/>
                <w:szCs w:val="28"/>
                <w:lang w:val="sr-Cyrl-CS"/>
              </w:rPr>
            </w:pPr>
            <w:r w:rsidRPr="00AF1C70">
              <w:rPr>
                <w:rFonts w:cs="Arial"/>
                <w:lang w:val="sr-Cyrl-CS"/>
              </w:rPr>
              <w:t xml:space="preserve">                           </w:t>
            </w:r>
          </w:p>
          <w:p w14:paraId="49F33491" w14:textId="77777777" w:rsidR="00826989" w:rsidRPr="00E42601" w:rsidRDefault="00826989" w:rsidP="006F22AF">
            <w:pPr>
              <w:rPr>
                <w:sz w:val="24"/>
              </w:rPr>
            </w:pPr>
          </w:p>
        </w:tc>
        <w:tc>
          <w:tcPr>
            <w:tcW w:w="4880" w:type="dxa"/>
            <w:shd w:val="clear" w:color="auto" w:fill="auto"/>
          </w:tcPr>
          <w:p w14:paraId="12348555" w14:textId="77777777" w:rsidR="00826989" w:rsidRPr="00E42601" w:rsidRDefault="00826989" w:rsidP="006F22AF">
            <w:pPr>
              <w:rPr>
                <w:sz w:val="24"/>
              </w:rPr>
            </w:pPr>
            <w:r w:rsidRPr="00AF1C70">
              <w:rPr>
                <w:noProof/>
              </w:rPr>
              <w:drawing>
                <wp:inline distT="0" distB="0" distL="0" distR="0" wp14:anchorId="770C4726" wp14:editId="2D126BDA">
                  <wp:extent cx="2091690" cy="6419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690" cy="641985"/>
                          </a:xfrm>
                          <a:prstGeom prst="rect">
                            <a:avLst/>
                          </a:prstGeom>
                          <a:noFill/>
                          <a:ln>
                            <a:noFill/>
                          </a:ln>
                        </pic:spPr>
                      </pic:pic>
                    </a:graphicData>
                  </a:graphic>
                </wp:inline>
              </w:drawing>
            </w:r>
          </w:p>
        </w:tc>
        <w:tc>
          <w:tcPr>
            <w:tcW w:w="306" w:type="dxa"/>
            <w:shd w:val="clear" w:color="auto" w:fill="auto"/>
          </w:tcPr>
          <w:p w14:paraId="03EBBB84" w14:textId="77777777" w:rsidR="00826989" w:rsidRPr="00E42601" w:rsidRDefault="00826989" w:rsidP="006F22AF">
            <w:pPr>
              <w:rPr>
                <w:sz w:val="24"/>
              </w:rPr>
            </w:pPr>
          </w:p>
        </w:tc>
        <w:tc>
          <w:tcPr>
            <w:tcW w:w="4164" w:type="dxa"/>
            <w:shd w:val="clear" w:color="auto" w:fill="auto"/>
          </w:tcPr>
          <w:p w14:paraId="05855BD2" w14:textId="77777777" w:rsidR="00826989" w:rsidRPr="00E42601" w:rsidRDefault="00826989" w:rsidP="006F22AF">
            <w:pPr>
              <w:jc w:val="right"/>
              <w:rPr>
                <w:sz w:val="24"/>
              </w:rPr>
            </w:pPr>
          </w:p>
          <w:p w14:paraId="682048D9" w14:textId="77777777" w:rsidR="00826989" w:rsidRPr="00826989" w:rsidRDefault="00826989" w:rsidP="006F22AF">
            <w:pPr>
              <w:jc w:val="right"/>
              <w:rPr>
                <w:rFonts w:ascii="Times New Roman" w:hAnsi="Times New Roman" w:cs="Times New Roman"/>
                <w:sz w:val="24"/>
              </w:rPr>
            </w:pPr>
            <w:r w:rsidRPr="00826989">
              <w:rPr>
                <w:rFonts w:ascii="Times New Roman" w:hAnsi="Times New Roman" w:cs="Times New Roman"/>
                <w:sz w:val="24"/>
              </w:rPr>
              <w:t>МИНИСТАРСТВО ПРИВРЕДЕ</w:t>
            </w:r>
          </w:p>
          <w:p w14:paraId="3997AA90" w14:textId="77777777" w:rsidR="00826989" w:rsidRPr="00E42601" w:rsidRDefault="00826989" w:rsidP="006F22AF">
            <w:pPr>
              <w:jc w:val="right"/>
              <w:rPr>
                <w:sz w:val="24"/>
              </w:rPr>
            </w:pPr>
            <w:r w:rsidRPr="00826989">
              <w:rPr>
                <w:rFonts w:ascii="Times New Roman" w:hAnsi="Times New Roman" w:cs="Times New Roman"/>
                <w:sz w:val="24"/>
              </w:rPr>
              <w:t>РЕПУБЛИКЕ СРБИЈЕ</w:t>
            </w:r>
          </w:p>
        </w:tc>
        <w:tc>
          <w:tcPr>
            <w:tcW w:w="848" w:type="dxa"/>
            <w:shd w:val="clear" w:color="auto" w:fill="auto"/>
          </w:tcPr>
          <w:p w14:paraId="0A772836" w14:textId="77777777" w:rsidR="00826989" w:rsidRPr="00E42601" w:rsidRDefault="00826989" w:rsidP="006F22AF">
            <w:pPr>
              <w:rPr>
                <w:sz w:val="24"/>
              </w:rPr>
            </w:pPr>
            <w:r>
              <w:rPr>
                <w:noProof/>
              </w:rPr>
              <w:drawing>
                <wp:anchor distT="0" distB="0" distL="114300" distR="114300" simplePos="0" relativeHeight="251659264" behindDoc="0" locked="0" layoutInCell="1" allowOverlap="1" wp14:anchorId="36C0452A" wp14:editId="092A343A">
                  <wp:simplePos x="0" y="0"/>
                  <wp:positionH relativeFrom="column">
                    <wp:posOffset>49530</wp:posOffset>
                  </wp:positionH>
                  <wp:positionV relativeFrom="paragraph">
                    <wp:posOffset>110355</wp:posOffset>
                  </wp:positionV>
                  <wp:extent cx="358775" cy="7048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2E74E16" w14:textId="77777777" w:rsidR="00826989" w:rsidRPr="006E66AF" w:rsidRDefault="00826989" w:rsidP="00826989">
      <w:pPr>
        <w:pStyle w:val="Header"/>
        <w:ind w:left="-180" w:firstLine="180"/>
        <w:rPr>
          <w:rFonts w:cs="Arial"/>
          <w:b/>
          <w:szCs w:val="28"/>
          <w:lang w:val="sr-Cyrl-CS"/>
        </w:rPr>
      </w:pPr>
      <w:r>
        <w:rPr>
          <w:rFonts w:cs="Arial"/>
          <w:lang w:val="sr-Cyrl-CS"/>
        </w:rPr>
        <w:t xml:space="preserve">                            </w:t>
      </w:r>
    </w:p>
    <w:p w14:paraId="4EAB6EDE" w14:textId="77777777" w:rsidR="00826989" w:rsidRPr="0049061F" w:rsidRDefault="00826989" w:rsidP="008E6F82">
      <w:pPr>
        <w:rPr>
          <w:lang w:val="sr-Cyrl-CS"/>
        </w:rPr>
      </w:pPr>
    </w:p>
    <w:p w14:paraId="21C9226D" w14:textId="77777777" w:rsidR="0065005A" w:rsidRPr="00CA1C25" w:rsidRDefault="0065005A" w:rsidP="0065005A">
      <w:pPr>
        <w:jc w:val="center"/>
        <w:rPr>
          <w:rFonts w:ascii="Times New Roman" w:hAnsi="Times New Roman" w:cs="Times New Roman"/>
          <w:b/>
          <w:sz w:val="28"/>
          <w:szCs w:val="28"/>
          <w:lang w:val="sr-Cyrl-RS"/>
        </w:rPr>
      </w:pPr>
      <w:r w:rsidRPr="00CA1C25">
        <w:rPr>
          <w:rFonts w:ascii="Times New Roman" w:hAnsi="Times New Roman" w:cs="Times New Roman"/>
          <w:sz w:val="28"/>
          <w:szCs w:val="28"/>
          <w:lang w:val="sr-Cyrl-CS" w:eastAsia="sr-Cyrl-CS"/>
        </w:rPr>
        <w:t xml:space="preserve">Програм подршке </w:t>
      </w:r>
      <w:r w:rsidRPr="00CA1C25">
        <w:rPr>
          <w:rFonts w:ascii="Times New Roman" w:hAnsi="Times New Roman" w:cs="Times New Roman"/>
          <w:sz w:val="28"/>
          <w:szCs w:val="28"/>
          <w:lang w:val="sr-Cyrl-RS" w:eastAsia="sr-Cyrl-CS"/>
        </w:rPr>
        <w:t>породичним предузећима и предузетницима у 2025. години</w:t>
      </w:r>
      <w:r w:rsidRPr="00CA1C25" w:rsidDel="00410571">
        <w:rPr>
          <w:rFonts w:ascii="Times New Roman" w:hAnsi="Times New Roman" w:cs="Times New Roman"/>
          <w:b/>
          <w:sz w:val="28"/>
          <w:szCs w:val="28"/>
          <w:lang w:val="sr-Cyrl-CS" w:eastAsia="sr-Cyrl-CS"/>
        </w:rPr>
        <w:t xml:space="preserve"> </w:t>
      </w:r>
    </w:p>
    <w:p w14:paraId="3C3A7907" w14:textId="77777777" w:rsidR="008E6F82" w:rsidRPr="00CA1C25" w:rsidRDefault="008E6F82" w:rsidP="008E6F82">
      <w:pPr>
        <w:jc w:val="center"/>
        <w:rPr>
          <w:rFonts w:ascii="Times New Roman" w:hAnsi="Times New Roman" w:cs="Times New Roman"/>
          <w:b/>
          <w:i/>
          <w:sz w:val="28"/>
          <w:szCs w:val="28"/>
          <w:lang w:val="sr-Cyrl-CS"/>
        </w:rPr>
      </w:pPr>
    </w:p>
    <w:p w14:paraId="2A41DBAF" w14:textId="77777777" w:rsidR="009362BA" w:rsidRPr="00CA1C25" w:rsidRDefault="001F6C2A" w:rsidP="00E47A23">
      <w:pPr>
        <w:jc w:val="center"/>
        <w:rPr>
          <w:rFonts w:ascii="Times New Roman" w:hAnsi="Times New Roman" w:cs="Times New Roman"/>
          <w:b/>
          <w:i/>
          <w:sz w:val="28"/>
          <w:szCs w:val="28"/>
          <w:lang w:val="sr-Cyrl-CS"/>
        </w:rPr>
      </w:pPr>
      <w:r w:rsidRPr="00CA1C25">
        <w:rPr>
          <w:rFonts w:ascii="Times New Roman" w:hAnsi="Times New Roman" w:cs="Times New Roman"/>
          <w:b/>
          <w:i/>
          <w:sz w:val="28"/>
          <w:szCs w:val="28"/>
          <w:lang w:val="sr-Cyrl-CS"/>
        </w:rPr>
        <w:t>ПРИЈАВНИ ФОРМУЛАР</w:t>
      </w:r>
    </w:p>
    <w:p w14:paraId="3B958FC2" w14:textId="77777777" w:rsidR="009362BA" w:rsidRPr="00CA1C25" w:rsidRDefault="009362BA" w:rsidP="009362BA">
      <w:pPr>
        <w:rPr>
          <w:rFonts w:ascii="Times New Roman" w:hAnsi="Times New Roman" w:cs="Times New Roman"/>
          <w:sz w:val="28"/>
          <w:szCs w:val="28"/>
          <w:lang w:val="sr-Cyrl-CS"/>
        </w:rPr>
      </w:pPr>
      <w:r w:rsidRPr="00CA1C25">
        <w:rPr>
          <w:rFonts w:ascii="Times New Roman" w:hAnsi="Times New Roman" w:cs="Times New Roman"/>
          <w:sz w:val="28"/>
          <w:szCs w:val="28"/>
          <w:lang w:val="sr-Cyrl-CS"/>
        </w:rPr>
        <w:tab/>
      </w:r>
    </w:p>
    <w:p w14:paraId="73B8CE61" w14:textId="77777777" w:rsidR="00146E22" w:rsidRPr="00826989" w:rsidRDefault="009362BA" w:rsidP="00826989">
      <w:pPr>
        <w:jc w:val="center"/>
        <w:rPr>
          <w:rFonts w:ascii="Times New Roman" w:hAnsi="Times New Roman" w:cs="Times New Roman"/>
          <w:b/>
          <w:sz w:val="28"/>
          <w:szCs w:val="28"/>
          <w:lang w:val="sr-Cyrl-RS"/>
        </w:rPr>
      </w:pPr>
      <w:r w:rsidRPr="00CA1C25">
        <w:rPr>
          <w:rFonts w:ascii="Times New Roman" w:hAnsi="Times New Roman" w:cs="Times New Roman"/>
          <w:sz w:val="28"/>
          <w:szCs w:val="28"/>
          <w:lang w:val="sr-Cyrl-CS"/>
        </w:rPr>
        <w:t xml:space="preserve">ПРИЈАВА НА ЈАВНИ ПОЗИВ ЗА ДОДЕЛУ БЕСПОВРАТНИХ СРЕДСТАВА У ОКВИРУ </w:t>
      </w:r>
      <w:r w:rsidR="0065005A" w:rsidRPr="00CA1C25">
        <w:rPr>
          <w:rFonts w:ascii="Times New Roman" w:hAnsi="Times New Roman" w:cs="Times New Roman"/>
          <w:sz w:val="28"/>
          <w:szCs w:val="28"/>
          <w:lang w:val="sr-Cyrl-CS" w:eastAsia="sr-Cyrl-CS"/>
        </w:rPr>
        <w:t xml:space="preserve">ПРОГРАМ ПОДРШКЕ </w:t>
      </w:r>
      <w:r w:rsidR="0065005A" w:rsidRPr="00CA1C25">
        <w:rPr>
          <w:rFonts w:ascii="Times New Roman" w:hAnsi="Times New Roman" w:cs="Times New Roman"/>
          <w:sz w:val="28"/>
          <w:szCs w:val="28"/>
          <w:lang w:val="sr-Cyrl-RS" w:eastAsia="sr-Cyrl-CS"/>
        </w:rPr>
        <w:t>ПОРОДИЧНИМ ПРЕДУЗЕЋИМА И ПРЕДУЗЕТНИЦИМА У 2025. ГОДИНИ</w:t>
      </w:r>
      <w:r w:rsidR="0065005A" w:rsidRPr="00CA1C25" w:rsidDel="00410571">
        <w:rPr>
          <w:rFonts w:ascii="Times New Roman" w:hAnsi="Times New Roman" w:cs="Times New Roman"/>
          <w:b/>
          <w:sz w:val="28"/>
          <w:szCs w:val="28"/>
          <w:lang w:val="sr-Cyrl-CS" w:eastAsia="sr-Cyrl-CS"/>
        </w:rPr>
        <w:t xml:space="preserve"> </w:t>
      </w:r>
    </w:p>
    <w:p w14:paraId="13D25554" w14:textId="77777777" w:rsidR="00BB2C69" w:rsidRPr="00CA1C25" w:rsidRDefault="000F68C5" w:rsidP="009362BA">
      <w:pPr>
        <w:rPr>
          <w:rFonts w:ascii="Times New Roman" w:hAnsi="Times New Roman" w:cs="Times New Roman"/>
          <w:sz w:val="24"/>
          <w:szCs w:val="24"/>
        </w:rPr>
      </w:pPr>
      <w:r w:rsidRPr="00CA1C25">
        <w:rPr>
          <w:rFonts w:ascii="Times New Roman" w:hAnsi="Times New Roman" w:cs="Times New Roman"/>
          <w:sz w:val="24"/>
          <w:szCs w:val="24"/>
        </w:rPr>
        <w:br w:type="page"/>
      </w:r>
    </w:p>
    <w:p w14:paraId="0720352F" w14:textId="77777777" w:rsidR="008E6F82" w:rsidRPr="00CA1C25" w:rsidRDefault="008E6F82" w:rsidP="008E6F82">
      <w:pPr>
        <w:rPr>
          <w:rFonts w:ascii="Times New Roman" w:eastAsia="Times New Roman" w:hAnsi="Times New Roman" w:cs="Times New Roman"/>
          <w:i/>
          <w:sz w:val="24"/>
          <w:szCs w:val="24"/>
          <w:lang w:val="sr-Cyrl-CS"/>
        </w:rPr>
      </w:pPr>
      <w:r w:rsidRPr="00CA1C25">
        <w:rPr>
          <w:rFonts w:ascii="Times New Roman" w:eastAsia="Times New Roman" w:hAnsi="Times New Roman" w:cs="Times New Roman"/>
          <w:b/>
          <w:i/>
          <w:sz w:val="24"/>
          <w:szCs w:val="24"/>
          <w:lang w:val="sr-Cyrl-CS"/>
        </w:rPr>
        <w:lastRenderedPageBreak/>
        <w:t xml:space="preserve">1. ОСНОВНИ ПОДАЦИ О ПРИВРЕДНОМ </w:t>
      </w:r>
      <w:r w:rsidRPr="00CA1C25">
        <w:rPr>
          <w:rFonts w:ascii="Times New Roman" w:hAnsi="Times New Roman" w:cs="Times New Roman"/>
          <w:b/>
          <w:i/>
          <w:sz w:val="24"/>
          <w:szCs w:val="24"/>
          <w:lang w:val="sr-Cyrl-CS"/>
        </w:rPr>
        <w:t>СУБЈЕКТУ</w:t>
      </w:r>
    </w:p>
    <w:tbl>
      <w:tblPr>
        <w:tblW w:w="10206" w:type="dxa"/>
        <w:tblInd w:w="-5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843"/>
        <w:gridCol w:w="1808"/>
        <w:gridCol w:w="6555"/>
      </w:tblGrid>
      <w:tr w:rsidR="00213609" w:rsidRPr="00CA1C25" w14:paraId="33491E37" w14:textId="77777777" w:rsidTr="00F06A7D">
        <w:trPr>
          <w:trHeight w:val="661"/>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9A5125B"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b/>
                <w:spacing w:val="-2"/>
                <w:sz w:val="24"/>
                <w:szCs w:val="24"/>
              </w:rPr>
            </w:pPr>
            <w:r w:rsidRPr="00CA1C25">
              <w:rPr>
                <w:rFonts w:ascii="Times New Roman" w:hAnsi="Times New Roman" w:cs="Times New Roman"/>
                <w:b/>
                <w:spacing w:val="-2"/>
                <w:sz w:val="24"/>
                <w:szCs w:val="24"/>
                <w:lang w:val="sr-Cyrl-RS"/>
              </w:rPr>
              <w:t>Назив привредног субјекта</w:t>
            </w:r>
          </w:p>
        </w:tc>
        <w:tc>
          <w:tcPr>
            <w:tcW w:w="6555" w:type="dxa"/>
            <w:tcBorders>
              <w:top w:val="single" w:sz="4" w:space="0" w:color="auto"/>
              <w:left w:val="single" w:sz="4" w:space="0" w:color="auto"/>
              <w:bottom w:val="single" w:sz="4" w:space="0" w:color="auto"/>
              <w:right w:val="single" w:sz="4" w:space="0" w:color="auto"/>
            </w:tcBorders>
            <w:vAlign w:val="center"/>
          </w:tcPr>
          <w:p w14:paraId="4CBE156F"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252E0043" w14:textId="77777777" w:rsidTr="00F06A7D">
        <w:trPr>
          <w:trHeight w:val="661"/>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18E41F"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b/>
                <w:spacing w:val="-2"/>
                <w:sz w:val="24"/>
                <w:szCs w:val="24"/>
              </w:rPr>
            </w:pPr>
            <w:r w:rsidRPr="00CA1C25">
              <w:rPr>
                <w:rFonts w:ascii="Times New Roman" w:hAnsi="Times New Roman" w:cs="Times New Roman"/>
                <w:b/>
                <w:spacing w:val="-2"/>
                <w:sz w:val="24"/>
                <w:szCs w:val="24"/>
                <w:lang w:val="sr-Cyrl-RS"/>
              </w:rPr>
              <w:t>Пун назив привредног субјекта</w:t>
            </w:r>
          </w:p>
        </w:tc>
        <w:tc>
          <w:tcPr>
            <w:tcW w:w="6555" w:type="dxa"/>
            <w:tcBorders>
              <w:top w:val="single" w:sz="4" w:space="0" w:color="auto"/>
              <w:left w:val="single" w:sz="4" w:space="0" w:color="auto"/>
              <w:bottom w:val="single" w:sz="4" w:space="0" w:color="auto"/>
              <w:right w:val="single" w:sz="4" w:space="0" w:color="auto"/>
            </w:tcBorders>
            <w:vAlign w:val="center"/>
          </w:tcPr>
          <w:p w14:paraId="30F43F52"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6E52FCF3" w14:textId="77777777" w:rsidTr="00F06A7D">
        <w:trPr>
          <w:trHeight w:val="907"/>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0CCCB26"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sz w:val="24"/>
                <w:szCs w:val="24"/>
                <w:lang w:val="sr-Cyrl-CS"/>
              </w:rPr>
            </w:pPr>
            <w:r w:rsidRPr="00CA1C25">
              <w:rPr>
                <w:rFonts w:ascii="Times New Roman" w:hAnsi="Times New Roman" w:cs="Times New Roman"/>
                <w:b/>
                <w:spacing w:val="-2"/>
                <w:sz w:val="24"/>
                <w:szCs w:val="24"/>
                <w:lang w:val="sr-Cyrl-RS"/>
              </w:rPr>
              <w:t>Правна форма</w:t>
            </w:r>
          </w:p>
        </w:tc>
        <w:tc>
          <w:tcPr>
            <w:tcW w:w="6555" w:type="dxa"/>
            <w:tcBorders>
              <w:top w:val="single" w:sz="4" w:space="0" w:color="auto"/>
              <w:left w:val="single" w:sz="4" w:space="0" w:color="auto"/>
              <w:bottom w:val="single" w:sz="4" w:space="0" w:color="auto"/>
              <w:right w:val="single" w:sz="4" w:space="0" w:color="auto"/>
            </w:tcBorders>
            <w:vAlign w:val="center"/>
          </w:tcPr>
          <w:p w14:paraId="7B9A7593" w14:textId="77777777" w:rsidR="00213609" w:rsidRPr="00CA1C25" w:rsidRDefault="00213609" w:rsidP="00C33018">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предузетник  </w:t>
            </w:r>
          </w:p>
          <w:p w14:paraId="6F9D8382" w14:textId="77777777" w:rsidR="00213609" w:rsidRPr="00CA1C25" w:rsidRDefault="00213609" w:rsidP="00C33018">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привредно друштво  </w:t>
            </w:r>
          </w:p>
          <w:p w14:paraId="08CAFCDA" w14:textId="77777777" w:rsidR="00213609" w:rsidRPr="00CA1C25" w:rsidRDefault="00213609" w:rsidP="00D360FE">
            <w:pPr>
              <w:tabs>
                <w:tab w:val="right" w:pos="8789"/>
              </w:tabs>
              <w:suppressAutoHyphens/>
              <w:spacing w:after="0" w:line="240" w:lineRule="auto"/>
              <w:rPr>
                <w:rFonts w:ascii="Times New Roman" w:hAnsi="Times New Roman" w:cs="Times New Roman"/>
                <w:b/>
                <w:spacing w:val="-2"/>
                <w:sz w:val="24"/>
                <w:szCs w:val="24"/>
              </w:rPr>
            </w:pPr>
          </w:p>
        </w:tc>
      </w:tr>
      <w:tr w:rsidR="00213609" w:rsidRPr="00CA1C25" w14:paraId="65A8622D" w14:textId="77777777" w:rsidTr="00F06A7D">
        <w:trPr>
          <w:trHeight w:val="382"/>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BEFA9B"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position w:val="6"/>
                <w:sz w:val="24"/>
                <w:szCs w:val="24"/>
              </w:rPr>
            </w:pPr>
            <w:r w:rsidRPr="00CA1C25">
              <w:rPr>
                <w:rFonts w:ascii="Times New Roman" w:hAnsi="Times New Roman" w:cs="Times New Roman"/>
                <w:b/>
                <w:spacing w:val="-2"/>
                <w:sz w:val="24"/>
                <w:szCs w:val="24"/>
                <w:lang w:val="sr-Cyrl-CS"/>
              </w:rPr>
              <w:t>Матични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39A0B765"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position w:val="6"/>
                <w:sz w:val="24"/>
                <w:szCs w:val="24"/>
              </w:rPr>
            </w:pPr>
          </w:p>
        </w:tc>
      </w:tr>
      <w:tr w:rsidR="00213609" w:rsidRPr="00CA1C25" w14:paraId="1111D0BE" w14:textId="77777777" w:rsidTr="00F06A7D">
        <w:trPr>
          <w:trHeight w:val="553"/>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CB3E67"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position w:val="6"/>
                <w:sz w:val="24"/>
                <w:szCs w:val="24"/>
              </w:rPr>
            </w:pPr>
            <w:r w:rsidRPr="00CA1C25">
              <w:rPr>
                <w:rFonts w:ascii="Times New Roman" w:hAnsi="Times New Roman" w:cs="Times New Roman"/>
                <w:b/>
                <w:spacing w:val="-2"/>
                <w:sz w:val="24"/>
                <w:szCs w:val="24"/>
                <w:lang w:val="sr-Cyrl-CS"/>
              </w:rPr>
              <w:t>Порески идентификациони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1B25B80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position w:val="6"/>
                <w:sz w:val="24"/>
                <w:szCs w:val="24"/>
              </w:rPr>
            </w:pPr>
          </w:p>
        </w:tc>
      </w:tr>
      <w:tr w:rsidR="00213609" w:rsidRPr="00CA1C25" w14:paraId="389E07DA" w14:textId="77777777" w:rsidTr="00F06A7D">
        <w:trPr>
          <w:trHeight w:val="528"/>
        </w:trPr>
        <w:tc>
          <w:tcPr>
            <w:tcW w:w="1843"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7381C796"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Седиште</w:t>
            </w: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D2B90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Место</w:t>
            </w:r>
          </w:p>
        </w:tc>
        <w:tc>
          <w:tcPr>
            <w:tcW w:w="6555" w:type="dxa"/>
            <w:tcBorders>
              <w:top w:val="single" w:sz="4" w:space="0" w:color="auto"/>
              <w:left w:val="single" w:sz="4" w:space="0" w:color="auto"/>
              <w:bottom w:val="single" w:sz="4" w:space="0" w:color="auto"/>
              <w:right w:val="single" w:sz="4" w:space="0" w:color="auto"/>
            </w:tcBorders>
            <w:vAlign w:val="center"/>
          </w:tcPr>
          <w:p w14:paraId="3311455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129CA257" w14:textId="77777777" w:rsidTr="00F06A7D">
        <w:trPr>
          <w:trHeight w:val="528"/>
        </w:trPr>
        <w:tc>
          <w:tcPr>
            <w:tcW w:w="1843" w:type="dxa"/>
            <w:vMerge/>
            <w:tcBorders>
              <w:left w:val="single" w:sz="4" w:space="0" w:color="auto"/>
              <w:right w:val="single" w:sz="4" w:space="0" w:color="auto"/>
            </w:tcBorders>
            <w:shd w:val="clear" w:color="auto" w:fill="BFBFBF" w:themeFill="background1" w:themeFillShade="BF"/>
            <w:vAlign w:val="center"/>
          </w:tcPr>
          <w:p w14:paraId="21A00998"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9CC611"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Јединица локалне самоуправе</w:t>
            </w:r>
          </w:p>
        </w:tc>
        <w:tc>
          <w:tcPr>
            <w:tcW w:w="6555" w:type="dxa"/>
            <w:tcBorders>
              <w:top w:val="single" w:sz="4" w:space="0" w:color="auto"/>
              <w:left w:val="single" w:sz="4" w:space="0" w:color="auto"/>
              <w:bottom w:val="single" w:sz="4" w:space="0" w:color="auto"/>
              <w:right w:val="single" w:sz="4" w:space="0" w:color="auto"/>
            </w:tcBorders>
            <w:vAlign w:val="center"/>
          </w:tcPr>
          <w:p w14:paraId="00673659"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587EB642" w14:textId="77777777" w:rsidTr="00F06A7D">
        <w:trPr>
          <w:trHeight w:val="528"/>
        </w:trPr>
        <w:tc>
          <w:tcPr>
            <w:tcW w:w="1843" w:type="dxa"/>
            <w:vMerge/>
            <w:tcBorders>
              <w:left w:val="single" w:sz="4" w:space="0" w:color="auto"/>
              <w:right w:val="single" w:sz="4" w:space="0" w:color="auto"/>
            </w:tcBorders>
            <w:shd w:val="clear" w:color="auto" w:fill="BFBFBF" w:themeFill="background1" w:themeFillShade="BF"/>
            <w:vAlign w:val="center"/>
          </w:tcPr>
          <w:p w14:paraId="1E0CAB51"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14FDC0"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Назив региона</w:t>
            </w:r>
          </w:p>
        </w:tc>
        <w:tc>
          <w:tcPr>
            <w:tcW w:w="6555" w:type="dxa"/>
            <w:tcBorders>
              <w:top w:val="single" w:sz="4" w:space="0" w:color="auto"/>
              <w:left w:val="single" w:sz="4" w:space="0" w:color="auto"/>
              <w:bottom w:val="single" w:sz="4" w:space="0" w:color="auto"/>
              <w:right w:val="single" w:sz="4" w:space="0" w:color="auto"/>
            </w:tcBorders>
            <w:vAlign w:val="center"/>
          </w:tcPr>
          <w:p w14:paraId="2B578B10"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4884ECB6" w14:textId="77777777" w:rsidTr="00F06A7D">
        <w:trPr>
          <w:trHeight w:val="528"/>
        </w:trPr>
        <w:tc>
          <w:tcPr>
            <w:tcW w:w="1843"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022ECD4"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4353E"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Поштански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1BDB562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74CFB2B7"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9D417"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Адреса седишта</w:t>
            </w:r>
          </w:p>
        </w:tc>
        <w:tc>
          <w:tcPr>
            <w:tcW w:w="8363" w:type="dxa"/>
            <w:gridSpan w:val="2"/>
            <w:tcBorders>
              <w:top w:val="single" w:sz="4" w:space="0" w:color="auto"/>
              <w:left w:val="single" w:sz="4" w:space="0" w:color="auto"/>
              <w:bottom w:val="single" w:sz="4" w:space="0" w:color="auto"/>
              <w:right w:val="single" w:sz="4" w:space="0" w:color="auto"/>
            </w:tcBorders>
          </w:tcPr>
          <w:p w14:paraId="12CA4542"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654BF183"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F080A18"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Број телефона</w:t>
            </w:r>
          </w:p>
        </w:tc>
        <w:tc>
          <w:tcPr>
            <w:tcW w:w="8363" w:type="dxa"/>
            <w:gridSpan w:val="2"/>
            <w:tcBorders>
              <w:top w:val="single" w:sz="4" w:space="0" w:color="auto"/>
              <w:left w:val="single" w:sz="4" w:space="0" w:color="auto"/>
              <w:bottom w:val="single" w:sz="4" w:space="0" w:color="auto"/>
              <w:right w:val="single" w:sz="4" w:space="0" w:color="auto"/>
            </w:tcBorders>
          </w:tcPr>
          <w:p w14:paraId="52781F0C"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25F8681B"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D2CD8"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Електронска пошта</w:t>
            </w:r>
          </w:p>
        </w:tc>
        <w:tc>
          <w:tcPr>
            <w:tcW w:w="8363" w:type="dxa"/>
            <w:gridSpan w:val="2"/>
            <w:tcBorders>
              <w:top w:val="single" w:sz="4" w:space="0" w:color="auto"/>
              <w:left w:val="single" w:sz="4" w:space="0" w:color="auto"/>
              <w:bottom w:val="single" w:sz="4" w:space="0" w:color="auto"/>
              <w:right w:val="single" w:sz="4" w:space="0" w:color="auto"/>
            </w:tcBorders>
          </w:tcPr>
          <w:p w14:paraId="362E36C8"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67348F5E"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BE984B"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Веб адреса</w:t>
            </w:r>
          </w:p>
        </w:tc>
        <w:tc>
          <w:tcPr>
            <w:tcW w:w="8363" w:type="dxa"/>
            <w:gridSpan w:val="2"/>
            <w:tcBorders>
              <w:top w:val="single" w:sz="4" w:space="0" w:color="auto"/>
              <w:left w:val="single" w:sz="4" w:space="0" w:color="auto"/>
              <w:bottom w:val="single" w:sz="4" w:space="0" w:color="auto"/>
              <w:right w:val="single" w:sz="4" w:space="0" w:color="auto"/>
            </w:tcBorders>
          </w:tcPr>
          <w:p w14:paraId="3BE54FD6"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bl>
    <w:p w14:paraId="666D060D" w14:textId="77777777" w:rsidR="002F240E" w:rsidRPr="00CA1C25" w:rsidRDefault="002F240E" w:rsidP="008174BC">
      <w:pPr>
        <w:spacing w:after="0" w:line="240" w:lineRule="auto"/>
        <w:rPr>
          <w:rFonts w:ascii="Times New Roman" w:eastAsia="Times New Roman" w:hAnsi="Times New Roman" w:cs="Times New Roman"/>
          <w:b/>
          <w:i/>
          <w:sz w:val="24"/>
          <w:szCs w:val="24"/>
          <w:lang w:val="sr-Cyrl-CS"/>
        </w:rPr>
      </w:pPr>
    </w:p>
    <w:p w14:paraId="7F8E190E" w14:textId="77777777" w:rsidR="00524C48" w:rsidRPr="00CA1C25" w:rsidRDefault="00524C48" w:rsidP="00524C48">
      <w:pPr>
        <w:spacing w:after="0" w:line="240" w:lineRule="auto"/>
        <w:rPr>
          <w:rFonts w:ascii="Times New Roman" w:hAnsi="Times New Roman" w:cs="Times New Roman"/>
          <w:b/>
          <w:i/>
          <w:sz w:val="24"/>
          <w:szCs w:val="24"/>
          <w:lang w:val="sr-Cyrl-CS"/>
        </w:rPr>
      </w:pPr>
      <w:r w:rsidRPr="00CA1C25">
        <w:rPr>
          <w:rFonts w:ascii="Times New Roman" w:eastAsia="Times New Roman" w:hAnsi="Times New Roman" w:cs="Times New Roman"/>
          <w:b/>
          <w:i/>
          <w:sz w:val="24"/>
          <w:szCs w:val="24"/>
          <w:lang w:val="sr-Cyrl-CS"/>
        </w:rPr>
        <w:t>2</w:t>
      </w:r>
      <w:r w:rsidRPr="00CA1C25">
        <w:rPr>
          <w:rFonts w:ascii="Times New Roman" w:eastAsia="Times New Roman" w:hAnsi="Times New Roman" w:cs="Times New Roman"/>
          <w:b/>
          <w:i/>
          <w:sz w:val="24"/>
          <w:szCs w:val="24"/>
          <w:lang w:val="sr-Latn-RS"/>
        </w:rPr>
        <w:t xml:space="preserve">. </w:t>
      </w:r>
      <w:r w:rsidRPr="00CA1C25">
        <w:rPr>
          <w:rFonts w:ascii="Times New Roman" w:eastAsia="Times New Roman" w:hAnsi="Times New Roman" w:cs="Times New Roman"/>
          <w:b/>
          <w:i/>
          <w:sz w:val="24"/>
          <w:szCs w:val="24"/>
          <w:lang w:val="sr-Cyrl-CS"/>
        </w:rPr>
        <w:t xml:space="preserve">ПОДАЦИ О </w:t>
      </w:r>
      <w:r w:rsidRPr="00CA1C25">
        <w:rPr>
          <w:rFonts w:ascii="Times New Roman" w:hAnsi="Times New Roman" w:cs="Times New Roman"/>
          <w:b/>
          <w:i/>
          <w:sz w:val="24"/>
          <w:szCs w:val="24"/>
          <w:lang w:val="sr-Cyrl-CS"/>
        </w:rPr>
        <w:t>ЗАКОНСКОМ ЗАСТУПНИКУ</w:t>
      </w:r>
    </w:p>
    <w:p w14:paraId="0964235A" w14:textId="77777777" w:rsidR="00524C48" w:rsidRPr="00CA1C25" w:rsidRDefault="00524C48" w:rsidP="008174BC">
      <w:pPr>
        <w:spacing w:after="0" w:line="240" w:lineRule="auto"/>
        <w:rPr>
          <w:rFonts w:ascii="Times New Roman" w:eastAsia="Times New Roman" w:hAnsi="Times New Roman" w:cs="Times New Roman"/>
          <w:b/>
          <w:i/>
          <w:sz w:val="24"/>
          <w:szCs w:val="24"/>
          <w:lang w:val="sr-Cyrl-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5086"/>
      </w:tblGrid>
      <w:tr w:rsidR="00285485" w:rsidRPr="00CA1C25" w14:paraId="750A9F54" w14:textId="77777777" w:rsidTr="00AE6BD0">
        <w:trPr>
          <w:trHeight w:val="482"/>
        </w:trPr>
        <w:tc>
          <w:tcPr>
            <w:tcW w:w="4979" w:type="dxa"/>
            <w:shd w:val="clear" w:color="auto" w:fill="D9D9D9"/>
            <w:vAlign w:val="center"/>
          </w:tcPr>
          <w:p w14:paraId="61ACF182"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 xml:space="preserve">Име и презиме </w:t>
            </w:r>
          </w:p>
        </w:tc>
        <w:tc>
          <w:tcPr>
            <w:tcW w:w="5086" w:type="dxa"/>
            <w:vAlign w:val="center"/>
          </w:tcPr>
          <w:p w14:paraId="42BA02CF"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17401992" w14:textId="77777777" w:rsidTr="00AE6BD0">
        <w:trPr>
          <w:trHeight w:val="260"/>
        </w:trPr>
        <w:tc>
          <w:tcPr>
            <w:tcW w:w="4979" w:type="dxa"/>
            <w:shd w:val="clear" w:color="auto" w:fill="D9D9D9"/>
            <w:vAlign w:val="center"/>
          </w:tcPr>
          <w:p w14:paraId="338F5B71"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Пол</w:t>
            </w:r>
          </w:p>
        </w:tc>
        <w:tc>
          <w:tcPr>
            <w:tcW w:w="5086" w:type="dxa"/>
            <w:vAlign w:val="center"/>
          </w:tcPr>
          <w:p w14:paraId="1DB3D6B2" w14:textId="77777777" w:rsidR="00285485" w:rsidRPr="00CA1C25" w:rsidRDefault="00285485" w:rsidP="005A5AD2">
            <w:pPr>
              <w:pStyle w:val="ListParagraph"/>
              <w:tabs>
                <w:tab w:val="right" w:pos="8789"/>
              </w:tabs>
              <w:suppressAutoHyphens/>
              <w:spacing w:after="0" w:line="240" w:lineRule="auto"/>
              <w:rPr>
                <w:rStyle w:val="FootnoteReference"/>
                <w:rFonts w:ascii="Times New Roman" w:hAnsi="Times New Roman"/>
                <w:position w:val="0"/>
                <w:sz w:val="24"/>
                <w:szCs w:val="24"/>
                <w:lang w:val="sr-Cyrl-CS"/>
              </w:rPr>
            </w:pPr>
            <w:r w:rsidRPr="00CA1C25">
              <w:rPr>
                <w:rFonts w:ascii="Times New Roman" w:hAnsi="Times New Roman"/>
                <w:sz w:val="24"/>
                <w:szCs w:val="24"/>
                <w:lang w:val="sr-Cyrl-CS"/>
              </w:rPr>
              <w:t xml:space="preserve"> </w:t>
            </w:r>
            <w:r w:rsidRPr="00CA1C25">
              <w:rPr>
                <w:rFonts w:ascii="Times New Roman" w:hAnsi="Times New Roman"/>
                <w:sz w:val="24"/>
                <w:szCs w:val="24"/>
                <w:lang w:val="sr-Cyrl-CS"/>
              </w:rPr>
              <w:sym w:font="Wingdings" w:char="F06F"/>
            </w:r>
            <w:r w:rsidRPr="00CA1C25">
              <w:rPr>
                <w:rFonts w:ascii="Times New Roman" w:hAnsi="Times New Roman"/>
                <w:sz w:val="24"/>
                <w:szCs w:val="24"/>
                <w:lang w:val="sr-Cyrl-CS"/>
              </w:rPr>
              <w:t xml:space="preserve"> мушки            </w:t>
            </w:r>
            <w:r w:rsidRPr="00CA1C25">
              <w:rPr>
                <w:rFonts w:ascii="Times New Roman" w:hAnsi="Times New Roman"/>
                <w:sz w:val="24"/>
                <w:szCs w:val="24"/>
                <w:lang w:val="sr-Cyrl-CS"/>
              </w:rPr>
              <w:sym w:font="Wingdings" w:char="F06F"/>
            </w:r>
            <w:r w:rsidRPr="00CA1C25">
              <w:rPr>
                <w:rFonts w:ascii="Times New Roman" w:hAnsi="Times New Roman"/>
                <w:sz w:val="24"/>
                <w:szCs w:val="24"/>
                <w:lang w:val="sr-Cyrl-CS"/>
              </w:rPr>
              <w:t xml:space="preserve"> женски</w:t>
            </w:r>
          </w:p>
        </w:tc>
      </w:tr>
      <w:tr w:rsidR="00285485" w:rsidRPr="00CA1C25" w14:paraId="2076D5F0" w14:textId="77777777" w:rsidTr="00AE6BD0">
        <w:trPr>
          <w:trHeight w:val="137"/>
        </w:trPr>
        <w:tc>
          <w:tcPr>
            <w:tcW w:w="4979" w:type="dxa"/>
            <w:shd w:val="clear" w:color="auto" w:fill="D9D9D9"/>
            <w:vAlign w:val="center"/>
          </w:tcPr>
          <w:p w14:paraId="1121C4A4"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Телефон</w:t>
            </w:r>
          </w:p>
        </w:tc>
        <w:tc>
          <w:tcPr>
            <w:tcW w:w="5086" w:type="dxa"/>
            <w:vAlign w:val="center"/>
          </w:tcPr>
          <w:p w14:paraId="57818FCF"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0E557058" w14:textId="77777777" w:rsidTr="00AE6BD0">
        <w:trPr>
          <w:trHeight w:val="127"/>
        </w:trPr>
        <w:tc>
          <w:tcPr>
            <w:tcW w:w="4979" w:type="dxa"/>
            <w:shd w:val="clear" w:color="auto" w:fill="D9D9D9"/>
            <w:vAlign w:val="center"/>
          </w:tcPr>
          <w:p w14:paraId="09FA1495"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Мобилни телефон</w:t>
            </w:r>
          </w:p>
        </w:tc>
        <w:tc>
          <w:tcPr>
            <w:tcW w:w="5086" w:type="dxa"/>
            <w:vAlign w:val="center"/>
          </w:tcPr>
          <w:p w14:paraId="59F45B0A"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797EB367" w14:textId="77777777" w:rsidTr="00AE6BD0">
        <w:trPr>
          <w:trHeight w:val="364"/>
        </w:trPr>
        <w:tc>
          <w:tcPr>
            <w:tcW w:w="4979" w:type="dxa"/>
            <w:shd w:val="clear" w:color="auto" w:fill="D9D9D9"/>
            <w:vAlign w:val="center"/>
          </w:tcPr>
          <w:p w14:paraId="7EC38E0C"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Електронска пошта</w:t>
            </w:r>
          </w:p>
        </w:tc>
        <w:tc>
          <w:tcPr>
            <w:tcW w:w="5086" w:type="dxa"/>
            <w:vAlign w:val="center"/>
          </w:tcPr>
          <w:p w14:paraId="2F2D5766"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bl>
    <w:p w14:paraId="0CB55DF9" w14:textId="77777777" w:rsidR="009D7D3E" w:rsidRPr="00CA1C25" w:rsidRDefault="009D7D3E" w:rsidP="008174BC">
      <w:pPr>
        <w:tabs>
          <w:tab w:val="left" w:pos="1140"/>
        </w:tabs>
        <w:spacing w:after="0" w:line="240" w:lineRule="auto"/>
        <w:rPr>
          <w:rFonts w:ascii="Times New Roman" w:hAnsi="Times New Roman" w:cs="Times New Roman"/>
          <w:sz w:val="24"/>
          <w:szCs w:val="24"/>
          <w:lang w:val="sr-Cyrl-CS"/>
        </w:rPr>
      </w:pPr>
    </w:p>
    <w:p w14:paraId="24E2CE22" w14:textId="77777777" w:rsidR="002B269D" w:rsidRPr="00CA1C25" w:rsidRDefault="00213609" w:rsidP="002B269D">
      <w:pPr>
        <w:tabs>
          <w:tab w:val="left" w:pos="1140"/>
        </w:tabs>
        <w:spacing w:after="0" w:line="240" w:lineRule="auto"/>
        <w:rPr>
          <w:rFonts w:ascii="Times New Roman" w:hAnsi="Times New Roman" w:cs="Times New Roman"/>
          <w:b/>
          <w:i/>
          <w:sz w:val="24"/>
          <w:szCs w:val="24"/>
          <w:lang w:val="sr-Cyrl-CS"/>
        </w:rPr>
      </w:pPr>
      <w:r w:rsidRPr="00CA1C25">
        <w:rPr>
          <w:rFonts w:ascii="Times New Roman" w:eastAsia="Times New Roman" w:hAnsi="Times New Roman" w:cs="Times New Roman"/>
          <w:b/>
          <w:i/>
          <w:sz w:val="24"/>
          <w:szCs w:val="24"/>
          <w:lang w:val="sr-Cyrl-CS"/>
        </w:rPr>
        <w:t>3</w:t>
      </w:r>
      <w:r w:rsidR="002B269D" w:rsidRPr="00CA1C25">
        <w:rPr>
          <w:rFonts w:ascii="Times New Roman" w:eastAsia="Times New Roman" w:hAnsi="Times New Roman" w:cs="Times New Roman"/>
          <w:b/>
          <w:i/>
          <w:sz w:val="24"/>
          <w:szCs w:val="24"/>
          <w:lang w:val="sr-Cyrl-CS"/>
        </w:rPr>
        <w:t xml:space="preserve">. ПРОФИЛ ПРИВРЕДНОГ </w:t>
      </w:r>
      <w:r w:rsidR="002B269D" w:rsidRPr="00CA1C25">
        <w:rPr>
          <w:rFonts w:ascii="Times New Roman" w:hAnsi="Times New Roman" w:cs="Times New Roman"/>
          <w:b/>
          <w:i/>
          <w:sz w:val="24"/>
          <w:szCs w:val="24"/>
          <w:lang w:val="sr-Cyrl-CS"/>
        </w:rPr>
        <w:t>СУБЈЕКТА</w:t>
      </w:r>
    </w:p>
    <w:p w14:paraId="2C0ABC6E" w14:textId="77777777" w:rsidR="002B269D" w:rsidRPr="00CA1C25" w:rsidRDefault="002B269D" w:rsidP="002B269D">
      <w:pPr>
        <w:tabs>
          <w:tab w:val="left" w:pos="1140"/>
        </w:tabs>
        <w:spacing w:after="0" w:line="240" w:lineRule="auto"/>
        <w:rPr>
          <w:rFonts w:ascii="Times New Roman" w:hAnsi="Times New Roman" w:cs="Times New Roman"/>
          <w:i/>
          <w:sz w:val="24"/>
          <w:szCs w:val="24"/>
          <w:lang w:val="sr-Cyrl-CS"/>
        </w:rPr>
      </w:pPr>
    </w:p>
    <w:tbl>
      <w:tblPr>
        <w:tblW w:w="101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5043"/>
      </w:tblGrid>
      <w:tr w:rsidR="00285485" w:rsidRPr="00CA1C25" w14:paraId="11A960C6" w14:textId="77777777" w:rsidTr="0096305B">
        <w:trPr>
          <w:trHeight w:val="205"/>
        </w:trPr>
        <w:tc>
          <w:tcPr>
            <w:tcW w:w="5061" w:type="dxa"/>
            <w:shd w:val="clear" w:color="auto" w:fill="D9D9D9"/>
            <w:vAlign w:val="center"/>
          </w:tcPr>
          <w:p w14:paraId="32EB85C7" w14:textId="77777777" w:rsidR="00285485" w:rsidRPr="00CA1C25" w:rsidRDefault="00213609" w:rsidP="002F240E">
            <w:pPr>
              <w:spacing w:after="0" w:line="240" w:lineRule="auto"/>
              <w:jc w:val="both"/>
              <w:rPr>
                <w:rFonts w:ascii="Times New Roman" w:eastAsia="Times New Roman" w:hAnsi="Times New Roman" w:cs="Times New Roman"/>
                <w:b/>
                <w:sz w:val="24"/>
                <w:szCs w:val="24"/>
                <w:lang w:val="sr-Cyrl-CS"/>
              </w:rPr>
            </w:pPr>
            <w:r w:rsidRPr="00CA1C25">
              <w:rPr>
                <w:rFonts w:ascii="Times New Roman" w:eastAsia="Times New Roman" w:hAnsi="Times New Roman" w:cs="Times New Roman"/>
                <w:b/>
                <w:sz w:val="24"/>
                <w:szCs w:val="24"/>
                <w:lang w:val="sr-Cyrl-CS"/>
              </w:rPr>
              <w:t>Година оснивања</w:t>
            </w:r>
          </w:p>
        </w:tc>
        <w:tc>
          <w:tcPr>
            <w:tcW w:w="5043" w:type="dxa"/>
            <w:vAlign w:val="center"/>
          </w:tcPr>
          <w:p w14:paraId="1077F784"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655F3CB9"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213609" w:rsidRPr="00CA1C25" w14:paraId="50CC14FB" w14:textId="77777777" w:rsidTr="0096305B">
        <w:trPr>
          <w:trHeight w:val="205"/>
        </w:trPr>
        <w:tc>
          <w:tcPr>
            <w:tcW w:w="5061" w:type="dxa"/>
            <w:shd w:val="clear" w:color="auto" w:fill="D9D9D9"/>
            <w:vAlign w:val="center"/>
          </w:tcPr>
          <w:p w14:paraId="29F23E0F" w14:textId="77777777" w:rsidR="00213609" w:rsidRDefault="00213609" w:rsidP="002F240E">
            <w:pPr>
              <w:spacing w:after="0" w:line="240" w:lineRule="auto"/>
              <w:jc w:val="both"/>
              <w:rPr>
                <w:rFonts w:ascii="Times New Roman" w:eastAsia="Times New Roman" w:hAnsi="Times New Roman" w:cs="Times New Roman"/>
                <w:b/>
                <w:sz w:val="24"/>
                <w:szCs w:val="24"/>
                <w:lang w:val="sr-Cyrl-CS"/>
              </w:rPr>
            </w:pPr>
            <w:r w:rsidRPr="00CA1C25">
              <w:rPr>
                <w:rFonts w:ascii="Times New Roman" w:eastAsia="Times New Roman" w:hAnsi="Times New Roman" w:cs="Times New Roman"/>
                <w:b/>
                <w:sz w:val="24"/>
                <w:szCs w:val="24"/>
                <w:lang w:val="sr-Cyrl-CS"/>
              </w:rPr>
              <w:t>Назив и шифра регистроване делатности</w:t>
            </w:r>
          </w:p>
          <w:p w14:paraId="4D438CC8" w14:textId="77777777" w:rsidR="00B00FC5" w:rsidRPr="00CA1C25" w:rsidRDefault="00B00FC5" w:rsidP="002F240E">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337CAB80" w14:textId="77777777" w:rsidR="00213609" w:rsidRPr="00CA1C25" w:rsidRDefault="00213609"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473014" w:rsidRPr="00CA1C25" w14:paraId="597C2C12" w14:textId="77777777" w:rsidTr="0096305B">
        <w:trPr>
          <w:trHeight w:val="1599"/>
        </w:trPr>
        <w:tc>
          <w:tcPr>
            <w:tcW w:w="5061" w:type="dxa"/>
            <w:shd w:val="clear" w:color="auto" w:fill="D9D9D9"/>
            <w:vAlign w:val="center"/>
          </w:tcPr>
          <w:p w14:paraId="404DC5F6"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02B053F9"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4192369F" w14:textId="77777777" w:rsidR="00473014" w:rsidRDefault="00473014" w:rsidP="002F240E">
            <w:pPr>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Детаљно описати де</w:t>
            </w:r>
            <w:r w:rsidR="006F104D">
              <w:rPr>
                <w:rFonts w:ascii="Times New Roman" w:eastAsia="Times New Roman" w:hAnsi="Times New Roman" w:cs="Times New Roman"/>
                <w:b/>
                <w:spacing w:val="-2"/>
                <w:sz w:val="24"/>
                <w:szCs w:val="24"/>
                <w:lang w:val="sr-Cyrl-CS"/>
              </w:rPr>
              <w:t>латност и</w:t>
            </w:r>
            <w:r w:rsidR="00AE6BD0" w:rsidRPr="00CA1C25">
              <w:rPr>
                <w:rFonts w:ascii="Times New Roman" w:eastAsia="Times New Roman" w:hAnsi="Times New Roman" w:cs="Times New Roman"/>
                <w:b/>
                <w:spacing w:val="-2"/>
                <w:sz w:val="24"/>
                <w:szCs w:val="24"/>
                <w:lang w:val="sr-Cyrl-CS"/>
              </w:rPr>
              <w:t xml:space="preserve"> инвестиционо улагање</w:t>
            </w:r>
          </w:p>
          <w:p w14:paraId="21465053"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2184537A" w14:textId="77777777" w:rsidR="00B00FC5" w:rsidRDefault="00B00FC5" w:rsidP="002F240E">
            <w:pPr>
              <w:spacing w:after="0" w:line="240" w:lineRule="auto"/>
              <w:jc w:val="both"/>
              <w:rPr>
                <w:rFonts w:ascii="Times New Roman" w:eastAsia="Times New Roman" w:hAnsi="Times New Roman" w:cs="Times New Roman"/>
                <w:b/>
                <w:spacing w:val="-2"/>
                <w:sz w:val="24"/>
                <w:szCs w:val="24"/>
                <w:lang w:val="sr-Cyrl-CS"/>
              </w:rPr>
            </w:pPr>
          </w:p>
          <w:p w14:paraId="6C832232" w14:textId="77777777" w:rsidR="006F104D" w:rsidRPr="00CA1C25" w:rsidRDefault="006F104D" w:rsidP="002F240E">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7DC3BED0" w14:textId="77777777" w:rsidR="00473014" w:rsidRPr="00CA1C25" w:rsidRDefault="00473014"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C705CD" w:rsidRPr="00CA1C25" w14:paraId="44A5EEE9" w14:textId="77777777" w:rsidTr="0096305B">
        <w:trPr>
          <w:trHeight w:val="582"/>
        </w:trPr>
        <w:tc>
          <w:tcPr>
            <w:tcW w:w="5061" w:type="dxa"/>
            <w:shd w:val="clear" w:color="auto" w:fill="D9D9D9"/>
            <w:vAlign w:val="center"/>
          </w:tcPr>
          <w:p w14:paraId="0BB387C8" w14:textId="77777777" w:rsidR="00C705CD" w:rsidRPr="00CA1C25" w:rsidRDefault="00C705CD" w:rsidP="002F240E">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Број запослених на дан 31.12.2024. године</w:t>
            </w:r>
          </w:p>
        </w:tc>
        <w:tc>
          <w:tcPr>
            <w:tcW w:w="5043" w:type="dxa"/>
            <w:vAlign w:val="center"/>
          </w:tcPr>
          <w:p w14:paraId="016CC3F3" w14:textId="77777777" w:rsidR="00C705CD" w:rsidRPr="00CA1C25" w:rsidRDefault="00C705CD" w:rsidP="00C52012">
            <w:pPr>
              <w:tabs>
                <w:tab w:val="right" w:pos="8789"/>
              </w:tabs>
              <w:suppressAutoHyphens/>
              <w:spacing w:after="0" w:line="240" w:lineRule="auto"/>
              <w:rPr>
                <w:rFonts w:ascii="Times New Roman" w:hAnsi="Times New Roman" w:cs="Times New Roman"/>
                <w:sz w:val="24"/>
                <w:szCs w:val="24"/>
                <w:highlight w:val="yellow"/>
                <w:lang w:val="sr-Cyrl-CS"/>
              </w:rPr>
            </w:pPr>
          </w:p>
        </w:tc>
      </w:tr>
      <w:tr w:rsidR="00285485" w:rsidRPr="00CA1C25" w14:paraId="73801995" w14:textId="77777777" w:rsidTr="0096305B">
        <w:trPr>
          <w:trHeight w:val="2443"/>
        </w:trPr>
        <w:tc>
          <w:tcPr>
            <w:tcW w:w="5061" w:type="dxa"/>
            <w:shd w:val="clear" w:color="auto" w:fill="D9D9D9"/>
            <w:vAlign w:val="center"/>
          </w:tcPr>
          <w:p w14:paraId="2CCB2BE0" w14:textId="119DFEA8" w:rsidR="00285485" w:rsidRPr="00CA1C25" w:rsidRDefault="00285485" w:rsidP="004251FA">
            <w:pPr>
              <w:spacing w:after="0" w:line="240" w:lineRule="auto"/>
              <w:jc w:val="both"/>
              <w:rPr>
                <w:rFonts w:ascii="Times New Roman" w:hAnsi="Times New Roman" w:cs="Times New Roman"/>
                <w:b/>
                <w:sz w:val="24"/>
                <w:szCs w:val="24"/>
                <w:highlight w:val="yellow"/>
                <w:lang w:val="sr-Cyrl-CS"/>
              </w:rPr>
            </w:pPr>
            <w:r w:rsidRPr="00CA1C25">
              <w:rPr>
                <w:rFonts w:ascii="Times New Roman" w:hAnsi="Times New Roman" w:cs="Times New Roman"/>
                <w:b/>
                <w:sz w:val="24"/>
                <w:szCs w:val="24"/>
                <w:lang w:val="sr-Cyrl-CS"/>
              </w:rPr>
              <w:t>Према подацима и</w:t>
            </w:r>
            <w:r w:rsidR="0065005A" w:rsidRPr="00CA1C25">
              <w:rPr>
                <w:rFonts w:ascii="Times New Roman" w:hAnsi="Times New Roman" w:cs="Times New Roman"/>
                <w:b/>
                <w:sz w:val="24"/>
                <w:szCs w:val="24"/>
                <w:lang w:val="sr-Cyrl-CS"/>
              </w:rPr>
              <w:t xml:space="preserve">з </w:t>
            </w:r>
            <w:r w:rsidR="004251FA">
              <w:rPr>
                <w:rFonts w:ascii="Times New Roman" w:hAnsi="Times New Roman" w:cs="Times New Roman"/>
                <w:b/>
                <w:sz w:val="24"/>
                <w:szCs w:val="24"/>
                <w:lang w:val="sr-Cyrl-RS"/>
              </w:rPr>
              <w:t xml:space="preserve">последњег предатог </w:t>
            </w:r>
            <w:r w:rsidR="0065005A" w:rsidRPr="00CA1C25">
              <w:rPr>
                <w:rFonts w:ascii="Times New Roman" w:hAnsi="Times New Roman" w:cs="Times New Roman"/>
                <w:b/>
                <w:sz w:val="24"/>
                <w:szCs w:val="24"/>
                <w:lang w:val="sr-Cyrl-CS"/>
              </w:rPr>
              <w:t xml:space="preserve">финансијског извештаја </w:t>
            </w:r>
            <w:r w:rsidRPr="00CA1C25">
              <w:rPr>
                <w:rFonts w:ascii="Times New Roman" w:hAnsi="Times New Roman" w:cs="Times New Roman"/>
                <w:b/>
                <w:sz w:val="24"/>
                <w:szCs w:val="24"/>
                <w:lang w:val="sr-Cyrl-CS"/>
              </w:rPr>
              <w:t>привредни субјект је разврстан у:</w:t>
            </w:r>
          </w:p>
        </w:tc>
        <w:tc>
          <w:tcPr>
            <w:tcW w:w="5043" w:type="dxa"/>
            <w:vAlign w:val="center"/>
          </w:tcPr>
          <w:p w14:paraId="095EFD68"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highlight w:val="yellow"/>
                <w:lang w:val="sr-Cyrl-CS"/>
              </w:rPr>
            </w:pPr>
          </w:p>
          <w:p w14:paraId="1C2C27C5"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микро </w:t>
            </w:r>
          </w:p>
          <w:p w14:paraId="64FE71C1"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p>
          <w:p w14:paraId="105ED401"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мало</w:t>
            </w:r>
          </w:p>
          <w:p w14:paraId="20F7EA81" w14:textId="77777777" w:rsidR="00D32DF2" w:rsidRPr="00CA1C25" w:rsidRDefault="00D32DF2" w:rsidP="00C52012">
            <w:pPr>
              <w:tabs>
                <w:tab w:val="right" w:pos="8789"/>
              </w:tabs>
              <w:suppressAutoHyphens/>
              <w:spacing w:after="0" w:line="240" w:lineRule="auto"/>
              <w:rPr>
                <w:rFonts w:ascii="Times New Roman" w:hAnsi="Times New Roman" w:cs="Times New Roman"/>
                <w:sz w:val="24"/>
                <w:szCs w:val="24"/>
                <w:lang w:val="sr-Cyrl-CS"/>
              </w:rPr>
            </w:pPr>
          </w:p>
          <w:p w14:paraId="61EC1CEB" w14:textId="77777777" w:rsidR="00D32DF2" w:rsidRPr="00CA1C25" w:rsidRDefault="00D32DF2" w:rsidP="00D32DF2">
            <w:pPr>
              <w:tabs>
                <w:tab w:val="right" w:pos="8789"/>
              </w:tabs>
              <w:suppressAutoHyphens/>
              <w:spacing w:after="0" w:line="240" w:lineRule="auto"/>
              <w:rPr>
                <w:rFonts w:ascii="Times New Roman" w:hAnsi="Times New Roman" w:cs="Times New Roman"/>
                <w:sz w:val="24"/>
                <w:szCs w:val="24"/>
                <w:lang w:val="sr-Cyrl-CS"/>
              </w:rPr>
            </w:pPr>
          </w:p>
          <w:p w14:paraId="3A1E5D35"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p>
          <w:p w14:paraId="39EA7B11" w14:textId="77777777" w:rsidR="00285485" w:rsidRPr="00CA1C25" w:rsidRDefault="00285485" w:rsidP="00990396">
            <w:pPr>
              <w:tabs>
                <w:tab w:val="right" w:pos="8789"/>
              </w:tabs>
              <w:suppressAutoHyphens/>
              <w:spacing w:after="0" w:line="240" w:lineRule="auto"/>
              <w:rPr>
                <w:rFonts w:ascii="Times New Roman" w:hAnsi="Times New Roman" w:cs="Times New Roman"/>
                <w:sz w:val="24"/>
                <w:szCs w:val="24"/>
                <w:highlight w:val="yellow"/>
                <w:lang w:val="sr-Cyrl-CS"/>
              </w:rPr>
            </w:pPr>
          </w:p>
        </w:tc>
      </w:tr>
      <w:tr w:rsidR="00285485" w:rsidRPr="00CA1C25" w14:paraId="7396C0EA" w14:textId="77777777" w:rsidTr="0096305B">
        <w:trPr>
          <w:trHeight w:val="766"/>
        </w:trPr>
        <w:tc>
          <w:tcPr>
            <w:tcW w:w="5061" w:type="dxa"/>
            <w:shd w:val="clear" w:color="auto" w:fill="D9D9D9"/>
            <w:vAlign w:val="center"/>
          </w:tcPr>
          <w:p w14:paraId="1462643D" w14:textId="77777777" w:rsidR="00285485" w:rsidRPr="00CA1C25" w:rsidRDefault="00473014"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Извозник</w:t>
            </w:r>
          </w:p>
        </w:tc>
        <w:tc>
          <w:tcPr>
            <w:tcW w:w="5043" w:type="dxa"/>
            <w:vAlign w:val="center"/>
          </w:tcPr>
          <w:p w14:paraId="1DAC3C6C" w14:textId="77777777" w:rsidR="00285485" w:rsidRPr="00CA1C25" w:rsidRDefault="00473014"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да              </w:t>
            </w: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не</w:t>
            </w:r>
          </w:p>
        </w:tc>
      </w:tr>
      <w:tr w:rsidR="00285485" w:rsidRPr="00CA1C25" w14:paraId="1959E3B7" w14:textId="77777777" w:rsidTr="0096305B">
        <w:trPr>
          <w:trHeight w:val="1384"/>
        </w:trPr>
        <w:tc>
          <w:tcPr>
            <w:tcW w:w="5061" w:type="dxa"/>
            <w:shd w:val="clear" w:color="auto" w:fill="D9D9D9"/>
            <w:vAlign w:val="center"/>
          </w:tcPr>
          <w:p w14:paraId="7973CE5C" w14:textId="77777777" w:rsidR="00285485" w:rsidRPr="00CA1C25" w:rsidRDefault="00285485"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Купци</w:t>
            </w:r>
          </w:p>
          <w:p w14:paraId="6AC09B47" w14:textId="77777777" w:rsidR="00285485" w:rsidRPr="00CA1C25" w:rsidRDefault="00285485" w:rsidP="002F240E">
            <w:pPr>
              <w:tabs>
                <w:tab w:val="right" w:pos="8789"/>
              </w:tabs>
              <w:suppressAutoHyphens/>
              <w:spacing w:after="0" w:line="240" w:lineRule="auto"/>
              <w:jc w:val="both"/>
              <w:rPr>
                <w:rFonts w:ascii="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 xml:space="preserve">(навести најзначајније) </w:t>
            </w:r>
          </w:p>
        </w:tc>
        <w:tc>
          <w:tcPr>
            <w:tcW w:w="5043" w:type="dxa"/>
            <w:vAlign w:val="center"/>
          </w:tcPr>
          <w:p w14:paraId="7A11D65F" w14:textId="77777777" w:rsidR="00285485" w:rsidRPr="00CA1C25" w:rsidRDefault="00285485" w:rsidP="001430C1">
            <w:pPr>
              <w:tabs>
                <w:tab w:val="right" w:pos="8789"/>
              </w:tabs>
              <w:suppressAutoHyphens/>
              <w:spacing w:after="0" w:line="240" w:lineRule="auto"/>
              <w:rPr>
                <w:rFonts w:ascii="Times New Roman" w:hAnsi="Times New Roman" w:cs="Times New Roman"/>
                <w:sz w:val="24"/>
                <w:szCs w:val="24"/>
                <w:lang w:val="sr-Cyrl-CS"/>
              </w:rPr>
            </w:pPr>
          </w:p>
        </w:tc>
      </w:tr>
      <w:tr w:rsidR="0096305B" w:rsidRPr="00CA1C25" w14:paraId="60883F94" w14:textId="77777777" w:rsidTr="0096305B">
        <w:trPr>
          <w:trHeight w:val="1384"/>
        </w:trPr>
        <w:tc>
          <w:tcPr>
            <w:tcW w:w="5061" w:type="dxa"/>
            <w:shd w:val="clear" w:color="auto" w:fill="D9D9D9"/>
            <w:vAlign w:val="center"/>
          </w:tcPr>
          <w:p w14:paraId="288197DB" w14:textId="77777777" w:rsidR="0096305B" w:rsidRDefault="0096305B" w:rsidP="0096305B">
            <w:pPr>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Подаци о опреми,  </w:t>
            </w:r>
            <w:r w:rsidR="00B00FC5">
              <w:rPr>
                <w:rFonts w:ascii="Times New Roman" w:hAnsi="Times New Roman"/>
                <w:b/>
                <w:sz w:val="24"/>
                <w:szCs w:val="24"/>
                <w:lang w:val="sr-Cyrl-CS"/>
              </w:rPr>
              <w:t>возилима које привредни</w:t>
            </w:r>
            <w:r>
              <w:rPr>
                <w:rFonts w:ascii="Times New Roman" w:hAnsi="Times New Roman"/>
                <w:b/>
                <w:sz w:val="24"/>
                <w:szCs w:val="24"/>
                <w:lang w:val="sr-Cyrl-CS"/>
              </w:rPr>
              <w:t xml:space="preserve"> субјекат већ поседује за обављање делатности:</w:t>
            </w:r>
          </w:p>
          <w:p w14:paraId="0EAB8521" w14:textId="12A82DF6" w:rsidR="003B1AA7" w:rsidRPr="004251FA" w:rsidRDefault="003B1AA7" w:rsidP="0096305B">
            <w:pPr>
              <w:spacing w:after="0" w:line="240" w:lineRule="auto"/>
              <w:rPr>
                <w:rFonts w:ascii="Times New Roman" w:hAnsi="Times New Roman"/>
                <w:b/>
                <w:sz w:val="24"/>
                <w:szCs w:val="24"/>
                <w:lang w:val="sr-Latn-RS"/>
              </w:rPr>
            </w:pPr>
            <w:r>
              <w:rPr>
                <w:rFonts w:ascii="Times New Roman" w:hAnsi="Times New Roman"/>
                <w:b/>
                <w:sz w:val="24"/>
                <w:szCs w:val="24"/>
                <w:lang w:val="sr-Cyrl-CS"/>
              </w:rPr>
              <w:t>врста опреме, возила</w:t>
            </w:r>
          </w:p>
          <w:p w14:paraId="651EEAEC" w14:textId="3D67E2E4" w:rsidR="003B1AA7" w:rsidRDefault="003B1AA7" w:rsidP="0096305B">
            <w:pPr>
              <w:spacing w:after="0" w:line="240" w:lineRule="auto"/>
              <w:rPr>
                <w:rFonts w:ascii="Times New Roman" w:hAnsi="Times New Roman"/>
                <w:b/>
                <w:sz w:val="24"/>
                <w:szCs w:val="24"/>
                <w:lang w:val="sr-Cyrl-CS"/>
              </w:rPr>
            </w:pPr>
            <w:r>
              <w:rPr>
                <w:rFonts w:ascii="Times New Roman" w:hAnsi="Times New Roman"/>
                <w:b/>
                <w:sz w:val="24"/>
                <w:szCs w:val="24"/>
                <w:lang w:val="sr-Cyrl-CS"/>
              </w:rPr>
              <w:t>-</w:t>
            </w:r>
          </w:p>
          <w:p w14:paraId="6E2758D1" w14:textId="77777777" w:rsidR="00B00FC5" w:rsidRDefault="00B00FC5" w:rsidP="0096305B">
            <w:pPr>
              <w:spacing w:after="0" w:line="240" w:lineRule="auto"/>
              <w:rPr>
                <w:rFonts w:ascii="Times New Roman" w:hAnsi="Times New Roman"/>
                <w:b/>
                <w:sz w:val="24"/>
                <w:szCs w:val="24"/>
                <w:lang w:val="sr-Cyrl-CS"/>
              </w:rPr>
            </w:pPr>
          </w:p>
          <w:p w14:paraId="76873824" w14:textId="77777777" w:rsidR="00B00FC5" w:rsidRDefault="00B00FC5" w:rsidP="0096305B">
            <w:pPr>
              <w:spacing w:after="0" w:line="240" w:lineRule="auto"/>
              <w:rPr>
                <w:rFonts w:ascii="Times New Roman" w:hAnsi="Times New Roman"/>
                <w:b/>
                <w:sz w:val="24"/>
                <w:szCs w:val="24"/>
                <w:lang w:val="sr-Cyrl-CS"/>
              </w:rPr>
            </w:pPr>
          </w:p>
          <w:p w14:paraId="3C81C4C6" w14:textId="77777777" w:rsidR="00B00FC5" w:rsidRDefault="00B00FC5" w:rsidP="0096305B">
            <w:pPr>
              <w:spacing w:after="0" w:line="240" w:lineRule="auto"/>
              <w:rPr>
                <w:rFonts w:ascii="Times New Roman" w:hAnsi="Times New Roman"/>
                <w:b/>
                <w:sz w:val="24"/>
                <w:szCs w:val="24"/>
                <w:lang w:val="sr-Cyrl-CS"/>
              </w:rPr>
            </w:pPr>
          </w:p>
          <w:p w14:paraId="5966B7F8" w14:textId="77777777" w:rsidR="00B00FC5" w:rsidRDefault="00B00FC5" w:rsidP="0096305B">
            <w:pPr>
              <w:spacing w:after="0" w:line="240" w:lineRule="auto"/>
              <w:rPr>
                <w:rFonts w:ascii="Times New Roman" w:hAnsi="Times New Roman"/>
                <w:b/>
                <w:sz w:val="24"/>
                <w:szCs w:val="24"/>
                <w:lang w:val="sr-Cyrl-CS"/>
              </w:rPr>
            </w:pPr>
          </w:p>
          <w:p w14:paraId="54AC8F57" w14:textId="77777777" w:rsidR="0096305B" w:rsidRPr="00CA1C25" w:rsidRDefault="0096305B"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tc>
        <w:tc>
          <w:tcPr>
            <w:tcW w:w="5043" w:type="dxa"/>
            <w:vAlign w:val="center"/>
          </w:tcPr>
          <w:p w14:paraId="7B03EC2C" w14:textId="77777777" w:rsidR="0096305B" w:rsidRPr="00CA1C25" w:rsidRDefault="0096305B" w:rsidP="001430C1">
            <w:pPr>
              <w:tabs>
                <w:tab w:val="right" w:pos="8789"/>
              </w:tabs>
              <w:suppressAutoHyphens/>
              <w:spacing w:after="0" w:line="240" w:lineRule="auto"/>
              <w:rPr>
                <w:rFonts w:ascii="Times New Roman" w:hAnsi="Times New Roman" w:cs="Times New Roman"/>
                <w:sz w:val="24"/>
                <w:szCs w:val="24"/>
                <w:lang w:val="sr-Cyrl-CS"/>
              </w:rPr>
            </w:pPr>
          </w:p>
        </w:tc>
      </w:tr>
      <w:tr w:rsidR="0096305B" w:rsidRPr="00CA1C25" w14:paraId="14336660" w14:textId="77777777" w:rsidTr="0096305B">
        <w:trPr>
          <w:trHeight w:val="1384"/>
        </w:trPr>
        <w:tc>
          <w:tcPr>
            <w:tcW w:w="5061" w:type="dxa"/>
            <w:shd w:val="clear" w:color="auto" w:fill="D9D9D9"/>
            <w:vAlign w:val="center"/>
          </w:tcPr>
          <w:p w14:paraId="65FC0AAC" w14:textId="77777777" w:rsidR="0096305B" w:rsidRPr="00826989" w:rsidRDefault="0096305B" w:rsidP="0096305B">
            <w:pPr>
              <w:jc w:val="center"/>
              <w:rPr>
                <w:rFonts w:ascii="Times New Roman" w:hAnsi="Times New Roman"/>
                <w:b/>
                <w:sz w:val="24"/>
                <w:szCs w:val="24"/>
                <w:lang w:val="sr-Cyrl-CS"/>
              </w:rPr>
            </w:pPr>
            <w:r w:rsidRPr="00826989">
              <w:rPr>
                <w:rFonts w:ascii="Times New Roman" w:hAnsi="Times New Roman"/>
                <w:b/>
                <w:sz w:val="24"/>
                <w:szCs w:val="24"/>
                <w:lang w:val="sr-Cyrl-CS"/>
              </w:rPr>
              <w:t>Подаци о производ</w:t>
            </w:r>
            <w:r>
              <w:rPr>
                <w:rFonts w:ascii="Times New Roman" w:hAnsi="Times New Roman"/>
                <w:b/>
                <w:sz w:val="24"/>
                <w:szCs w:val="24"/>
                <w:lang w:val="sr-Cyrl-CS"/>
              </w:rPr>
              <w:t>ном/пословном простору у коме  се обавља</w:t>
            </w:r>
            <w:r w:rsidRPr="00826989">
              <w:rPr>
                <w:rFonts w:ascii="Times New Roman" w:hAnsi="Times New Roman"/>
                <w:b/>
                <w:sz w:val="24"/>
                <w:szCs w:val="24"/>
                <w:lang w:val="sr-Cyrl-CS"/>
              </w:rPr>
              <w:t xml:space="preserve"> делатност</w:t>
            </w:r>
            <w:r>
              <w:rPr>
                <w:rFonts w:ascii="Times New Roman" w:hAnsi="Times New Roman"/>
                <w:b/>
                <w:sz w:val="24"/>
                <w:szCs w:val="24"/>
                <w:lang w:val="sr-Cyrl-CS"/>
              </w:rPr>
              <w:t>:</w:t>
            </w:r>
          </w:p>
          <w:p w14:paraId="113256A2"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 xml:space="preserve">- </w:t>
            </w:r>
            <w:r w:rsidRPr="001B33A7">
              <w:rPr>
                <w:rFonts w:ascii="Times New Roman" w:hAnsi="Times New Roman"/>
                <w:sz w:val="24"/>
                <w:szCs w:val="24"/>
                <w:lang w:val="sr-Cyrl-RS"/>
              </w:rPr>
              <w:t>Опис објекта, његова опремљеност, опремљеност комуналним прикључком и инфраструктура</w:t>
            </w:r>
            <w:r>
              <w:rPr>
                <w:rFonts w:ascii="Times New Roman" w:hAnsi="Times New Roman"/>
                <w:sz w:val="24"/>
                <w:szCs w:val="24"/>
                <w:lang w:val="sr-Cyrl-RS"/>
              </w:rPr>
              <w:t>;</w:t>
            </w:r>
          </w:p>
          <w:p w14:paraId="533238C7"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-Локација;</w:t>
            </w:r>
          </w:p>
          <w:p w14:paraId="48B8FF69"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-Површина;</w:t>
            </w:r>
          </w:p>
          <w:p w14:paraId="7C2B462B"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 Објекат је у закупу/власништву подносиоца захтева;</w:t>
            </w:r>
          </w:p>
          <w:p w14:paraId="232FD676" w14:textId="77777777" w:rsidR="0096305B" w:rsidRDefault="00B00FC5"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w:t>
            </w:r>
            <w:r w:rsidR="0096305B">
              <w:rPr>
                <w:rFonts w:ascii="Times New Roman" w:hAnsi="Times New Roman"/>
                <w:sz w:val="24"/>
                <w:szCs w:val="24"/>
                <w:lang w:val="sr-Cyrl-RS"/>
              </w:rPr>
              <w:t>Трајање закупа.</w:t>
            </w:r>
          </w:p>
          <w:p w14:paraId="7D4323A3" w14:textId="77777777" w:rsidR="0096305B" w:rsidRDefault="0096305B" w:rsidP="0096305B">
            <w:pPr>
              <w:spacing w:after="0" w:line="240" w:lineRule="auto"/>
              <w:rPr>
                <w:rFonts w:ascii="Times New Roman" w:hAnsi="Times New Roman"/>
                <w:sz w:val="24"/>
                <w:szCs w:val="24"/>
                <w:lang w:val="sr-Cyrl-RS"/>
              </w:rPr>
            </w:pPr>
          </w:p>
          <w:p w14:paraId="13BB1BF4" w14:textId="77777777" w:rsidR="0096305B" w:rsidRDefault="0096305B" w:rsidP="0096305B">
            <w:pPr>
              <w:spacing w:after="0" w:line="240" w:lineRule="auto"/>
              <w:rPr>
                <w:rFonts w:ascii="Times New Roman" w:hAnsi="Times New Roman"/>
                <w:sz w:val="24"/>
                <w:szCs w:val="24"/>
                <w:lang w:val="sr-Cyrl-RS"/>
              </w:rPr>
            </w:pPr>
          </w:p>
          <w:p w14:paraId="0C2C1D4F" w14:textId="77777777" w:rsidR="0096305B" w:rsidRDefault="0096305B" w:rsidP="0096305B">
            <w:pPr>
              <w:spacing w:after="0" w:line="240" w:lineRule="auto"/>
              <w:rPr>
                <w:rFonts w:ascii="Times New Roman" w:hAnsi="Times New Roman"/>
                <w:sz w:val="24"/>
                <w:szCs w:val="24"/>
                <w:lang w:val="sr-Cyrl-RS"/>
              </w:rPr>
            </w:pPr>
          </w:p>
          <w:p w14:paraId="136D25FC" w14:textId="77777777" w:rsidR="0096305B" w:rsidRDefault="0096305B" w:rsidP="0096305B">
            <w:pPr>
              <w:spacing w:after="0" w:line="240" w:lineRule="auto"/>
              <w:rPr>
                <w:rFonts w:ascii="Times New Roman" w:hAnsi="Times New Roman"/>
                <w:sz w:val="24"/>
                <w:szCs w:val="24"/>
                <w:lang w:val="sr-Cyrl-RS"/>
              </w:rPr>
            </w:pPr>
          </w:p>
          <w:p w14:paraId="5D56F68F" w14:textId="77777777" w:rsidR="0096305B" w:rsidRDefault="0096305B" w:rsidP="0096305B">
            <w:pPr>
              <w:spacing w:after="0" w:line="240" w:lineRule="auto"/>
              <w:rPr>
                <w:rFonts w:ascii="Times New Roman" w:hAnsi="Times New Roman"/>
                <w:b/>
                <w:sz w:val="24"/>
                <w:szCs w:val="24"/>
                <w:lang w:val="sr-Cyrl-CS"/>
              </w:rPr>
            </w:pPr>
          </w:p>
        </w:tc>
        <w:tc>
          <w:tcPr>
            <w:tcW w:w="5043" w:type="dxa"/>
            <w:vAlign w:val="center"/>
          </w:tcPr>
          <w:p w14:paraId="6C3DA6C3" w14:textId="77777777" w:rsidR="0096305B" w:rsidRPr="00CA1C25" w:rsidRDefault="0096305B" w:rsidP="001430C1">
            <w:pPr>
              <w:tabs>
                <w:tab w:val="right" w:pos="8789"/>
              </w:tabs>
              <w:suppressAutoHyphens/>
              <w:spacing w:after="0" w:line="240" w:lineRule="auto"/>
              <w:rPr>
                <w:rFonts w:ascii="Times New Roman" w:hAnsi="Times New Roman" w:cs="Times New Roman"/>
                <w:sz w:val="24"/>
                <w:szCs w:val="24"/>
                <w:lang w:val="sr-Cyrl-CS"/>
              </w:rPr>
            </w:pPr>
          </w:p>
        </w:tc>
      </w:tr>
    </w:tbl>
    <w:p w14:paraId="12EB3B22" w14:textId="77777777" w:rsidR="00AE6BD0" w:rsidRPr="00CA1C25" w:rsidRDefault="00222452" w:rsidP="0065005A">
      <w:pPr>
        <w:rPr>
          <w:rFonts w:ascii="Times New Roman" w:hAnsi="Times New Roman" w:cs="Times New Roman"/>
          <w:b/>
          <w:sz w:val="24"/>
          <w:szCs w:val="24"/>
          <w:lang w:val="sr-Latn-RS"/>
        </w:rPr>
      </w:pPr>
      <w:r w:rsidRPr="00CA1C25">
        <w:rPr>
          <w:rFonts w:ascii="Times New Roman" w:hAnsi="Times New Roman" w:cs="Times New Roman"/>
          <w:b/>
          <w:sz w:val="24"/>
          <w:szCs w:val="24"/>
          <w:lang w:val="sr-Cyrl-CS"/>
        </w:rPr>
        <w:tab/>
      </w:r>
    </w:p>
    <w:p w14:paraId="65483B0D" w14:textId="77777777" w:rsidR="00AE6BD0" w:rsidRPr="00CA1C25" w:rsidRDefault="00AE6BD0" w:rsidP="00AE6BD0">
      <w:pPr>
        <w:tabs>
          <w:tab w:val="left" w:pos="1140"/>
        </w:tabs>
        <w:spacing w:after="0" w:line="240" w:lineRule="auto"/>
        <w:rPr>
          <w:rFonts w:ascii="Times New Roman" w:hAnsi="Times New Roman" w:cs="Times New Roman"/>
          <w:b/>
          <w:i/>
          <w:sz w:val="24"/>
          <w:szCs w:val="24"/>
          <w:lang w:val="sr-Cyrl-CS"/>
        </w:rPr>
      </w:pPr>
      <w:r w:rsidRPr="00CA1C25">
        <w:rPr>
          <w:rFonts w:ascii="Times New Roman" w:eastAsia="Times New Roman" w:hAnsi="Times New Roman" w:cs="Times New Roman"/>
          <w:b/>
          <w:i/>
          <w:sz w:val="24"/>
          <w:szCs w:val="24"/>
          <w:lang w:val="sr-Cyrl-CS"/>
        </w:rPr>
        <w:t>4. ОСНИВАЧИ</w:t>
      </w:r>
    </w:p>
    <w:p w14:paraId="1F0E484D" w14:textId="77777777" w:rsidR="00AE6BD0" w:rsidRPr="00CA1C25" w:rsidRDefault="00AE6BD0" w:rsidP="00285485">
      <w:pPr>
        <w:jc w:val="both"/>
        <w:rPr>
          <w:rFonts w:ascii="Times New Roman" w:hAnsi="Times New Roman" w:cs="Times New Roman"/>
          <w:b/>
          <w:sz w:val="24"/>
          <w:szCs w:val="24"/>
          <w:lang w:val="sr-Latn-R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520"/>
        <w:gridCol w:w="4575"/>
      </w:tblGrid>
      <w:tr w:rsidR="00AE6BD0" w:rsidRPr="00CA1C25" w14:paraId="352CF25A" w14:textId="77777777" w:rsidTr="00B43A34">
        <w:trPr>
          <w:trHeight w:val="496"/>
        </w:trPr>
        <w:tc>
          <w:tcPr>
            <w:tcW w:w="10065" w:type="dxa"/>
            <w:gridSpan w:val="3"/>
            <w:tcBorders>
              <w:bottom w:val="single" w:sz="4" w:space="0" w:color="auto"/>
            </w:tcBorders>
            <w:shd w:val="clear" w:color="auto" w:fill="D9D9D9"/>
            <w:vAlign w:val="center"/>
          </w:tcPr>
          <w:p w14:paraId="01F87F01" w14:textId="77777777" w:rsidR="00AE6BD0" w:rsidRPr="00CA1C25" w:rsidDel="005952D1"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Оснивачи – физичка лица</w:t>
            </w:r>
          </w:p>
        </w:tc>
      </w:tr>
      <w:tr w:rsidR="00AE6BD0" w:rsidRPr="00CA1C25" w14:paraId="70A46FFF" w14:textId="77777777" w:rsidTr="00B43A34">
        <w:trPr>
          <w:trHeight w:val="390"/>
        </w:trPr>
        <w:tc>
          <w:tcPr>
            <w:tcW w:w="2970" w:type="dxa"/>
            <w:shd w:val="clear" w:color="auto" w:fill="FFFFFF" w:themeFill="background1"/>
            <w:vAlign w:val="center"/>
          </w:tcPr>
          <w:p w14:paraId="185A27E3"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RS"/>
              </w:rPr>
            </w:pPr>
            <w:r w:rsidRPr="00CA1C25">
              <w:rPr>
                <w:rFonts w:ascii="Times New Roman" w:eastAsia="Times New Roman" w:hAnsi="Times New Roman" w:cs="Times New Roman"/>
                <w:b/>
                <w:spacing w:val="-2"/>
                <w:sz w:val="24"/>
                <w:szCs w:val="24"/>
                <w:lang w:val="sr-Cyrl-RS"/>
              </w:rPr>
              <w:t>Име и презиме</w:t>
            </w:r>
          </w:p>
        </w:tc>
        <w:tc>
          <w:tcPr>
            <w:tcW w:w="2520" w:type="dxa"/>
            <w:shd w:val="clear" w:color="auto" w:fill="FFFFFF" w:themeFill="background1"/>
            <w:vAlign w:val="center"/>
          </w:tcPr>
          <w:p w14:paraId="55B8FAFE"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ЈМБГ</w:t>
            </w:r>
          </w:p>
        </w:tc>
        <w:tc>
          <w:tcPr>
            <w:tcW w:w="4575" w:type="dxa"/>
            <w:shd w:val="clear" w:color="auto" w:fill="FFFFFF" w:themeFill="background1"/>
            <w:vAlign w:val="center"/>
          </w:tcPr>
          <w:p w14:paraId="3481BFB6"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RS"/>
              </w:rPr>
            </w:pPr>
            <w:r w:rsidRPr="00CA1C25">
              <w:rPr>
                <w:rFonts w:ascii="Times New Roman" w:eastAsia="Times New Roman" w:hAnsi="Times New Roman" w:cs="Times New Roman"/>
                <w:b/>
                <w:spacing w:val="-2"/>
                <w:sz w:val="24"/>
                <w:szCs w:val="24"/>
                <w:lang w:val="sr-Cyrl-RS"/>
              </w:rPr>
              <w:t>Пол</w:t>
            </w:r>
          </w:p>
        </w:tc>
      </w:tr>
      <w:tr w:rsidR="00AE6BD0" w:rsidRPr="00CA1C25" w14:paraId="79C83D1F" w14:textId="77777777" w:rsidTr="00B43A34">
        <w:trPr>
          <w:trHeight w:val="390"/>
        </w:trPr>
        <w:tc>
          <w:tcPr>
            <w:tcW w:w="2970" w:type="dxa"/>
            <w:shd w:val="clear" w:color="auto" w:fill="FFFFFF" w:themeFill="background1"/>
            <w:vAlign w:val="center"/>
          </w:tcPr>
          <w:p w14:paraId="6F698365"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r w:rsidRPr="00CA1C25">
              <w:rPr>
                <w:rFonts w:ascii="Times New Roman" w:eastAsia="Times New Roman" w:hAnsi="Times New Roman" w:cs="Times New Roman"/>
                <w:b/>
                <w:spacing w:val="-2"/>
                <w:sz w:val="24"/>
                <w:szCs w:val="24"/>
              </w:rPr>
              <w:fldChar w:fldCharType="begin"/>
            </w:r>
            <w:r w:rsidRPr="00CA1C25">
              <w:rPr>
                <w:rFonts w:ascii="Times New Roman" w:eastAsia="Times New Roman" w:hAnsi="Times New Roman" w:cs="Times New Roman"/>
                <w:b/>
                <w:spacing w:val="-2"/>
                <w:sz w:val="24"/>
                <w:szCs w:val="24"/>
              </w:rPr>
              <w:instrText xml:space="preserve"> DOCVARIABLE  27.imePrezime  \* MERGEFORMAT </w:instrText>
            </w:r>
            <w:r w:rsidRPr="00CA1C25">
              <w:rPr>
                <w:rFonts w:ascii="Times New Roman" w:eastAsia="Times New Roman" w:hAnsi="Times New Roman" w:cs="Times New Roman"/>
                <w:b/>
                <w:spacing w:val="-2"/>
                <w:sz w:val="24"/>
                <w:szCs w:val="24"/>
              </w:rPr>
              <w:fldChar w:fldCharType="end"/>
            </w:r>
          </w:p>
        </w:tc>
        <w:tc>
          <w:tcPr>
            <w:tcW w:w="2520" w:type="dxa"/>
            <w:shd w:val="clear" w:color="auto" w:fill="FFFFFF" w:themeFill="background1"/>
            <w:vAlign w:val="center"/>
          </w:tcPr>
          <w:p w14:paraId="3DE299FA"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4575" w:type="dxa"/>
            <w:shd w:val="clear" w:color="auto" w:fill="FFFFFF" w:themeFill="background1"/>
            <w:vAlign w:val="center"/>
          </w:tcPr>
          <w:p w14:paraId="3939CF08"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Cs/>
                <w:spacing w:val="-2"/>
                <w:sz w:val="24"/>
                <w:szCs w:val="24"/>
              </w:rPr>
            </w:pPr>
            <w:r w:rsidRPr="00CA1C25">
              <w:rPr>
                <w:rFonts w:ascii="Times New Roman" w:eastAsia="Times New Roman" w:hAnsi="Times New Roman" w:cs="Times New Roman"/>
                <w:b/>
                <w:spacing w:val="-2"/>
                <w:sz w:val="24"/>
                <w:szCs w:val="24"/>
              </w:rPr>
              <w:fldChar w:fldCharType="begin"/>
            </w:r>
            <w:r w:rsidRPr="00CA1C25">
              <w:rPr>
                <w:rFonts w:ascii="Times New Roman" w:eastAsia="Times New Roman" w:hAnsi="Times New Roman" w:cs="Times New Roman"/>
                <w:b/>
                <w:spacing w:val="-2"/>
                <w:sz w:val="24"/>
                <w:szCs w:val="24"/>
              </w:rPr>
              <w:instrText xml:space="preserve"> DOCVARIABLE  27.jmbg  \* MERGEFORMAT </w:instrText>
            </w:r>
            <w:r w:rsidRPr="00CA1C25">
              <w:rPr>
                <w:rFonts w:ascii="Times New Roman" w:eastAsia="Times New Roman" w:hAnsi="Times New Roman" w:cs="Times New Roman"/>
                <w:b/>
                <w:spacing w:val="-2"/>
                <w:sz w:val="24"/>
                <w:szCs w:val="24"/>
              </w:rPr>
              <w:fldChar w:fldCharType="end"/>
            </w:r>
          </w:p>
        </w:tc>
      </w:tr>
      <w:tr w:rsidR="00AE6BD0" w:rsidRPr="00CA1C25" w14:paraId="641F2A9C" w14:textId="77777777" w:rsidTr="00B43A34">
        <w:trPr>
          <w:trHeight w:val="390"/>
        </w:trPr>
        <w:tc>
          <w:tcPr>
            <w:tcW w:w="2970" w:type="dxa"/>
            <w:shd w:val="clear" w:color="auto" w:fill="FFFFFF" w:themeFill="background1"/>
            <w:vAlign w:val="center"/>
          </w:tcPr>
          <w:p w14:paraId="11DDB897"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2520" w:type="dxa"/>
            <w:shd w:val="clear" w:color="auto" w:fill="FFFFFF" w:themeFill="background1"/>
            <w:vAlign w:val="center"/>
          </w:tcPr>
          <w:p w14:paraId="01FF22BF"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4575" w:type="dxa"/>
            <w:shd w:val="clear" w:color="auto" w:fill="FFFFFF" w:themeFill="background1"/>
            <w:vAlign w:val="center"/>
          </w:tcPr>
          <w:p w14:paraId="33E49B1B"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r>
    </w:tbl>
    <w:p w14:paraId="1AB27E50" w14:textId="77777777" w:rsidR="002F240E" w:rsidRPr="00CA1C25" w:rsidRDefault="002F240E" w:rsidP="00AE6BD0">
      <w:pPr>
        <w:rPr>
          <w:rFonts w:ascii="Times New Roman" w:hAnsi="Times New Roman" w:cs="Times New Roman"/>
          <w:sz w:val="24"/>
          <w:szCs w:val="24"/>
          <w:lang w:val="sr-Latn-RS"/>
        </w:rPr>
      </w:pPr>
    </w:p>
    <w:p w14:paraId="4CA47C28" w14:textId="77777777" w:rsidR="00213609" w:rsidRDefault="0048218D" w:rsidP="0048218D">
      <w:pPr>
        <w:tabs>
          <w:tab w:val="left" w:pos="1140"/>
        </w:tabs>
        <w:spacing w:after="0" w:line="240" w:lineRule="auto"/>
        <w:rPr>
          <w:rFonts w:ascii="Times New Roman" w:hAnsi="Times New Roman" w:cs="Times New Roman"/>
          <w:b/>
          <w:i/>
          <w:sz w:val="24"/>
          <w:szCs w:val="24"/>
          <w:lang w:val="sr-Cyrl-CS"/>
        </w:rPr>
      </w:pPr>
      <w:r w:rsidRPr="0048218D">
        <w:rPr>
          <w:rFonts w:ascii="Times New Roman" w:eastAsia="Times New Roman" w:hAnsi="Times New Roman" w:cs="Times New Roman"/>
          <w:b/>
          <w:i/>
          <w:sz w:val="24"/>
          <w:szCs w:val="24"/>
          <w:lang w:val="sr-Cyrl-CS"/>
        </w:rPr>
        <w:t xml:space="preserve">5. </w:t>
      </w:r>
      <w:r w:rsidRPr="0048218D">
        <w:rPr>
          <w:rFonts w:ascii="Times New Roman" w:hAnsi="Times New Roman" w:cs="Times New Roman"/>
          <w:b/>
          <w:i/>
          <w:sz w:val="24"/>
          <w:szCs w:val="24"/>
          <w:lang w:val="sr-Cyrl-CS"/>
        </w:rPr>
        <w:t>ПОДАЦИ НА ОСНОВУ КОЈИХ СЕ ДОКАЗУЈЕ ИСПУЊЕНОСТ УСЛОВА  ПРОГРАМА КОЈИ СЕ ОДНОСЕ НА СТАТУС ПОРОДИЧНОГ ПРЕДУЗЕЋА И ПРЕДУЗЕТНИКА</w:t>
      </w:r>
    </w:p>
    <w:tbl>
      <w:tblPr>
        <w:tblW w:w="101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5043"/>
      </w:tblGrid>
      <w:tr w:rsidR="0096305B" w:rsidRPr="00CA1C25" w14:paraId="7B47B474" w14:textId="77777777" w:rsidTr="002C2EFA">
        <w:trPr>
          <w:trHeight w:val="1599"/>
        </w:trPr>
        <w:tc>
          <w:tcPr>
            <w:tcW w:w="5061" w:type="dxa"/>
            <w:shd w:val="clear" w:color="auto" w:fill="D9D9D9"/>
            <w:vAlign w:val="center"/>
          </w:tcPr>
          <w:p w14:paraId="5D3BF41B" w14:textId="77777777" w:rsidR="0096305B" w:rsidRDefault="0096305B" w:rsidP="002C2EFA">
            <w:pPr>
              <w:spacing w:after="0" w:line="240" w:lineRule="auto"/>
              <w:jc w:val="both"/>
              <w:rPr>
                <w:rFonts w:ascii="Times New Roman" w:eastAsia="Times New Roman" w:hAnsi="Times New Roman" w:cs="Times New Roman"/>
                <w:b/>
                <w:spacing w:val="-2"/>
                <w:sz w:val="24"/>
                <w:szCs w:val="24"/>
                <w:lang w:val="sr-Cyrl-CS"/>
              </w:rPr>
            </w:pPr>
          </w:p>
          <w:p w14:paraId="60108706" w14:textId="77777777" w:rsidR="0096305B" w:rsidRPr="001C7038" w:rsidRDefault="0096305B" w:rsidP="0096305B">
            <w:pPr>
              <w:pStyle w:val="ListParagraph"/>
              <w:numPr>
                <w:ilvl w:val="0"/>
                <w:numId w:val="41"/>
              </w:numPr>
              <w:rPr>
                <w:rFonts w:ascii="Times New Roman" w:hAnsi="Times New Roman"/>
                <w:sz w:val="24"/>
                <w:szCs w:val="24"/>
                <w:lang w:val="sr-Cyrl-CS"/>
              </w:rPr>
            </w:pPr>
            <w:r w:rsidRPr="001C7038">
              <w:rPr>
                <w:rFonts w:ascii="Times New Roman" w:hAnsi="Times New Roman"/>
                <w:sz w:val="24"/>
                <w:szCs w:val="24"/>
                <w:lang w:val="sr-Cyrl-CS"/>
              </w:rPr>
              <w:t>ПОПУЊАВАЈУ ПРЕДУЗЕТНИЦИ</w:t>
            </w:r>
          </w:p>
          <w:p w14:paraId="7518DB80" w14:textId="77777777" w:rsidR="0096305B" w:rsidRPr="004251FA" w:rsidRDefault="0096305B" w:rsidP="0096305B">
            <w:pPr>
              <w:rPr>
                <w:rFonts w:ascii="Times New Roman" w:hAnsi="Times New Roman" w:cs="Times New Roman"/>
                <w:sz w:val="24"/>
                <w:szCs w:val="24"/>
                <w:lang w:val="sr-Latn-RS"/>
              </w:rPr>
            </w:pPr>
            <w:r w:rsidRPr="001C7038">
              <w:rPr>
                <w:rFonts w:ascii="Times New Roman" w:hAnsi="Times New Roman" w:cs="Times New Roman"/>
                <w:sz w:val="24"/>
                <w:szCs w:val="24"/>
                <w:lang w:val="sr-Cyrl-CS"/>
              </w:rPr>
              <w:t>Навести име још једног члана породице * и његов ЈМБГ</w:t>
            </w:r>
            <w:r>
              <w:rPr>
                <w:rFonts w:ascii="Times New Roman" w:hAnsi="Times New Roman" w:cs="Times New Roman"/>
                <w:sz w:val="24"/>
                <w:szCs w:val="24"/>
                <w:lang w:val="sr-Cyrl-CS"/>
              </w:rPr>
              <w:t>,</w:t>
            </w:r>
            <w:r w:rsidRPr="001C7038">
              <w:rPr>
                <w:rFonts w:ascii="Times New Roman" w:hAnsi="Times New Roman" w:cs="Times New Roman"/>
                <w:sz w:val="24"/>
                <w:szCs w:val="24"/>
                <w:lang w:val="sr-Cyrl-CS"/>
              </w:rPr>
              <w:t xml:space="preserve"> који је запослен на неодређено време</w:t>
            </w:r>
            <w:r>
              <w:rPr>
                <w:rFonts w:ascii="Times New Roman" w:hAnsi="Times New Roman" w:cs="Times New Roman"/>
                <w:sz w:val="24"/>
                <w:szCs w:val="24"/>
                <w:lang w:val="sr-Cyrl-CS"/>
              </w:rPr>
              <w:t xml:space="preserve"> код предузетника</w:t>
            </w:r>
            <w:r w:rsidRPr="001C7038">
              <w:rPr>
                <w:rFonts w:ascii="Times New Roman" w:hAnsi="Times New Roman" w:cs="Times New Roman"/>
                <w:sz w:val="24"/>
                <w:szCs w:val="24"/>
                <w:lang w:val="sr-Cyrl-CS"/>
              </w:rPr>
              <w:t xml:space="preserve"> и објаснити степен сродства</w:t>
            </w:r>
            <w:r>
              <w:rPr>
                <w:rFonts w:ascii="Times New Roman" w:hAnsi="Times New Roman" w:cs="Times New Roman"/>
                <w:sz w:val="24"/>
                <w:szCs w:val="24"/>
                <w:lang w:val="sr-Cyrl-CS"/>
              </w:rPr>
              <w:t xml:space="preserve"> са предузетником</w:t>
            </w:r>
          </w:p>
          <w:p w14:paraId="55A9B409" w14:textId="77777777" w:rsidR="0096305B" w:rsidRDefault="0096305B" w:rsidP="002C2EFA">
            <w:pPr>
              <w:spacing w:after="0" w:line="240" w:lineRule="auto"/>
              <w:jc w:val="both"/>
              <w:rPr>
                <w:rFonts w:ascii="Times New Roman" w:eastAsia="Times New Roman" w:hAnsi="Times New Roman" w:cs="Times New Roman"/>
                <w:b/>
                <w:spacing w:val="-2"/>
                <w:sz w:val="24"/>
                <w:szCs w:val="24"/>
                <w:lang w:val="sr-Cyrl-CS"/>
              </w:rPr>
            </w:pPr>
          </w:p>
          <w:p w14:paraId="6A6CA4E5" w14:textId="77777777" w:rsidR="0096305B" w:rsidRDefault="0096305B" w:rsidP="002C2EFA">
            <w:pPr>
              <w:spacing w:after="0" w:line="240" w:lineRule="auto"/>
              <w:jc w:val="both"/>
              <w:rPr>
                <w:rFonts w:ascii="Times New Roman" w:eastAsia="Times New Roman" w:hAnsi="Times New Roman" w:cs="Times New Roman"/>
                <w:b/>
                <w:spacing w:val="-2"/>
                <w:sz w:val="24"/>
                <w:szCs w:val="24"/>
                <w:lang w:val="sr-Cyrl-CS"/>
              </w:rPr>
            </w:pPr>
          </w:p>
          <w:p w14:paraId="64FEC70C" w14:textId="77777777" w:rsidR="0096305B" w:rsidRPr="00CA1C25" w:rsidRDefault="0096305B" w:rsidP="002C2EFA">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1D26F9BE" w14:textId="77777777" w:rsidR="0096305B" w:rsidRPr="00CA1C25" w:rsidRDefault="0096305B" w:rsidP="002C2EF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96305B" w:rsidRPr="00CA1C25" w14:paraId="6EA8A7C7" w14:textId="77777777" w:rsidTr="002C2EFA">
        <w:trPr>
          <w:trHeight w:val="582"/>
        </w:trPr>
        <w:tc>
          <w:tcPr>
            <w:tcW w:w="5061" w:type="dxa"/>
            <w:shd w:val="clear" w:color="auto" w:fill="D9D9D9"/>
            <w:vAlign w:val="center"/>
          </w:tcPr>
          <w:p w14:paraId="08E2BC75" w14:textId="77777777" w:rsidR="0096305B" w:rsidRPr="001C7038" w:rsidRDefault="0096305B" w:rsidP="0096305B">
            <w:pPr>
              <w:pStyle w:val="ListParagraph"/>
              <w:numPr>
                <w:ilvl w:val="0"/>
                <w:numId w:val="41"/>
              </w:numPr>
              <w:jc w:val="both"/>
              <w:rPr>
                <w:rFonts w:ascii="Times New Roman" w:hAnsi="Times New Roman"/>
                <w:sz w:val="24"/>
                <w:szCs w:val="24"/>
                <w:lang w:val="sr-Cyrl-CS"/>
              </w:rPr>
            </w:pPr>
            <w:r w:rsidRPr="001C7038">
              <w:rPr>
                <w:rFonts w:ascii="Times New Roman" w:hAnsi="Times New Roman"/>
                <w:sz w:val="24"/>
                <w:szCs w:val="24"/>
                <w:lang w:val="sr-Cyrl-CS"/>
              </w:rPr>
              <w:t>ПОПУЊАВАЈУ МИКРО И МАЛА ПРИВРЕДНА ДРУШТВА</w:t>
            </w:r>
            <w:r>
              <w:rPr>
                <w:rFonts w:ascii="Times New Roman" w:hAnsi="Times New Roman"/>
                <w:sz w:val="24"/>
                <w:szCs w:val="24"/>
                <w:lang w:val="sr-Cyrl-CS"/>
              </w:rPr>
              <w:t>,</w:t>
            </w:r>
            <w:r w:rsidRPr="001C7038">
              <w:rPr>
                <w:rFonts w:ascii="Times New Roman" w:hAnsi="Times New Roman"/>
                <w:sz w:val="24"/>
                <w:szCs w:val="24"/>
                <w:lang w:val="sr-Cyrl-CS"/>
              </w:rPr>
              <w:t xml:space="preserve"> КОЈА ИМАЈУ ЈЕДНОГ ОСНИВАЧА</w:t>
            </w:r>
            <w:r>
              <w:rPr>
                <w:rFonts w:ascii="Times New Roman" w:hAnsi="Times New Roman"/>
                <w:sz w:val="24"/>
                <w:szCs w:val="24"/>
                <w:lang w:val="sr-Cyrl-CS"/>
              </w:rPr>
              <w:t xml:space="preserve"> КОЈИ ЈЕ УЈЕДНО И ЗАКОНСКИ ЗАСТУПНИК ТОГ ДРУШТВА</w:t>
            </w:r>
            <w:r w:rsidRPr="001C7038">
              <w:rPr>
                <w:rFonts w:ascii="Times New Roman" w:hAnsi="Times New Roman"/>
                <w:sz w:val="24"/>
                <w:szCs w:val="24"/>
                <w:lang w:val="sr-Cyrl-CS"/>
              </w:rPr>
              <w:t xml:space="preserve"> </w:t>
            </w:r>
          </w:p>
          <w:p w14:paraId="7D6480C8" w14:textId="77777777" w:rsidR="0096305B" w:rsidRPr="001C7038" w:rsidRDefault="0096305B" w:rsidP="0096305B">
            <w:pPr>
              <w:rPr>
                <w:rFonts w:ascii="Times New Roman" w:hAnsi="Times New Roman" w:cs="Times New Roman"/>
                <w:sz w:val="24"/>
                <w:szCs w:val="24"/>
                <w:lang w:val="sr-Cyrl-CS"/>
              </w:rPr>
            </w:pPr>
            <w:r w:rsidRPr="001C7038">
              <w:rPr>
                <w:rFonts w:ascii="Times New Roman" w:hAnsi="Times New Roman" w:cs="Times New Roman"/>
                <w:sz w:val="24"/>
                <w:szCs w:val="24"/>
                <w:lang w:val="sr-Cyrl-CS"/>
              </w:rPr>
              <w:t>Навести име још једног члана породице * и његов ЈМБГ који је запослен на неодређено време</w:t>
            </w:r>
            <w:r>
              <w:rPr>
                <w:rFonts w:ascii="Times New Roman" w:hAnsi="Times New Roman" w:cs="Times New Roman"/>
                <w:sz w:val="24"/>
                <w:szCs w:val="24"/>
                <w:lang w:val="sr-Cyrl-CS"/>
              </w:rPr>
              <w:t xml:space="preserve"> у том привредном друштву</w:t>
            </w:r>
            <w:r w:rsidRPr="001C7038">
              <w:rPr>
                <w:rFonts w:ascii="Times New Roman" w:hAnsi="Times New Roman" w:cs="Times New Roman"/>
                <w:sz w:val="24"/>
                <w:szCs w:val="24"/>
                <w:lang w:val="sr-Cyrl-CS"/>
              </w:rPr>
              <w:t xml:space="preserve">  и објаснити степен сродства</w:t>
            </w:r>
          </w:p>
          <w:p w14:paraId="13AD8646" w14:textId="77777777" w:rsidR="0096305B" w:rsidRPr="00CA1C25" w:rsidRDefault="0096305B" w:rsidP="002C2EFA">
            <w:pPr>
              <w:spacing w:after="0" w:line="240" w:lineRule="auto"/>
              <w:jc w:val="both"/>
              <w:rPr>
                <w:rFonts w:ascii="Times New Roman" w:hAnsi="Times New Roman" w:cs="Times New Roman"/>
                <w:b/>
                <w:sz w:val="24"/>
                <w:szCs w:val="24"/>
                <w:lang w:val="sr-Cyrl-CS"/>
              </w:rPr>
            </w:pPr>
          </w:p>
        </w:tc>
        <w:tc>
          <w:tcPr>
            <w:tcW w:w="5043" w:type="dxa"/>
            <w:vAlign w:val="center"/>
          </w:tcPr>
          <w:p w14:paraId="0304EA99"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highlight w:val="yellow"/>
                <w:lang w:val="sr-Cyrl-CS"/>
              </w:rPr>
            </w:pPr>
          </w:p>
        </w:tc>
      </w:tr>
      <w:tr w:rsidR="0096305B" w:rsidRPr="00CA1C25" w14:paraId="2033B09D" w14:textId="77777777" w:rsidTr="002C2EFA">
        <w:trPr>
          <w:trHeight w:val="2443"/>
        </w:trPr>
        <w:tc>
          <w:tcPr>
            <w:tcW w:w="5061" w:type="dxa"/>
            <w:shd w:val="clear" w:color="auto" w:fill="D9D9D9"/>
            <w:vAlign w:val="center"/>
          </w:tcPr>
          <w:p w14:paraId="57395FFA" w14:textId="77777777" w:rsidR="0096305B" w:rsidRPr="001C7038" w:rsidRDefault="0096305B" w:rsidP="0096305B">
            <w:pPr>
              <w:pStyle w:val="ListParagraph"/>
              <w:numPr>
                <w:ilvl w:val="0"/>
                <w:numId w:val="41"/>
              </w:numPr>
              <w:jc w:val="both"/>
              <w:rPr>
                <w:rFonts w:ascii="Times New Roman" w:hAnsi="Times New Roman"/>
                <w:sz w:val="24"/>
                <w:szCs w:val="24"/>
                <w:lang w:val="sr-Cyrl-CS"/>
              </w:rPr>
            </w:pPr>
            <w:r w:rsidRPr="001C7038">
              <w:rPr>
                <w:rFonts w:ascii="Times New Roman" w:hAnsi="Times New Roman"/>
                <w:sz w:val="24"/>
                <w:szCs w:val="24"/>
                <w:lang w:val="sr-Cyrl-CS"/>
              </w:rPr>
              <w:lastRenderedPageBreak/>
              <w:t>ПОПУЊАВАЈУ МИКРО И МАЛА ПРИВРЕДНА ДРУШТВА КОЈА ИМАЈУ ЈЕДНОГ ОСНИВАЧА КОЈИ НИЈЕ И ЗАКОНСКИ ЗАСТУПНИК</w:t>
            </w:r>
            <w:r>
              <w:rPr>
                <w:rFonts w:ascii="Times New Roman" w:hAnsi="Times New Roman"/>
                <w:sz w:val="24"/>
                <w:szCs w:val="24"/>
                <w:lang w:val="sr-Cyrl-CS"/>
              </w:rPr>
              <w:t xml:space="preserve"> ТОГ ДРУШТВА</w:t>
            </w:r>
            <w:r w:rsidRPr="001C7038">
              <w:rPr>
                <w:rFonts w:ascii="Times New Roman" w:hAnsi="Times New Roman"/>
                <w:sz w:val="24"/>
                <w:szCs w:val="24"/>
                <w:lang w:val="sr-Cyrl-CS"/>
              </w:rPr>
              <w:t xml:space="preserve"> </w:t>
            </w:r>
          </w:p>
          <w:p w14:paraId="4F23CCC4" w14:textId="77777777" w:rsidR="0096305B" w:rsidRPr="00CA1C25" w:rsidRDefault="0096305B" w:rsidP="0096305B">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Навести име и презиме и ЈМБГ </w:t>
            </w:r>
            <w:r w:rsidRPr="00CA1C25">
              <w:rPr>
                <w:rFonts w:ascii="Times New Roman" w:hAnsi="Times New Roman" w:cs="Times New Roman"/>
                <w:sz w:val="24"/>
                <w:szCs w:val="24"/>
                <w:lang w:val="sr-Cyrl-CS"/>
              </w:rPr>
              <w:t>законск</w:t>
            </w:r>
            <w:r>
              <w:rPr>
                <w:rFonts w:ascii="Times New Roman" w:hAnsi="Times New Roman" w:cs="Times New Roman"/>
                <w:sz w:val="24"/>
                <w:szCs w:val="24"/>
                <w:lang w:val="sr-Cyrl-CS"/>
              </w:rPr>
              <w:t>ог</w:t>
            </w:r>
            <w:r w:rsidRPr="00CA1C25">
              <w:rPr>
                <w:rFonts w:ascii="Times New Roman" w:hAnsi="Times New Roman" w:cs="Times New Roman"/>
                <w:sz w:val="24"/>
                <w:szCs w:val="24"/>
                <w:lang w:val="sr-Cyrl-CS"/>
              </w:rPr>
              <w:t xml:space="preserve"> заступник</w:t>
            </w:r>
            <w:r>
              <w:rPr>
                <w:rFonts w:ascii="Times New Roman" w:hAnsi="Times New Roman" w:cs="Times New Roman"/>
                <w:sz w:val="24"/>
                <w:szCs w:val="24"/>
                <w:lang w:val="sr-Cyrl-CS"/>
              </w:rPr>
              <w:t>а који је члан породице оснивача и објаснити степен сродства и да ли је запослен на неодређено време у том привредном друштву;</w:t>
            </w:r>
          </w:p>
          <w:p w14:paraId="2B7357F7" w14:textId="77777777" w:rsidR="0096305B" w:rsidRPr="001C7038" w:rsidRDefault="0096305B" w:rsidP="0096305B">
            <w:pPr>
              <w:rPr>
                <w:rFonts w:ascii="Times New Roman" w:hAnsi="Times New Roman" w:cs="Times New Roman"/>
                <w:sz w:val="24"/>
                <w:szCs w:val="24"/>
                <w:lang w:val="sr-Cyrl-CS"/>
              </w:rPr>
            </w:pPr>
            <w:r>
              <w:rPr>
                <w:rFonts w:ascii="Times New Roman" w:hAnsi="Times New Roman" w:cs="Times New Roman"/>
                <w:sz w:val="24"/>
                <w:szCs w:val="24"/>
                <w:lang w:val="sr-Cyrl-CS"/>
              </w:rPr>
              <w:t>Уколико законски заступник није запослен на неодређено време у том привредном друштву, н</w:t>
            </w:r>
            <w:r w:rsidRPr="001C7038">
              <w:rPr>
                <w:rFonts w:ascii="Times New Roman" w:hAnsi="Times New Roman" w:cs="Times New Roman"/>
                <w:sz w:val="24"/>
                <w:szCs w:val="24"/>
                <w:lang w:val="sr-Cyrl-CS"/>
              </w:rPr>
              <w:t>авести име још једног члана породице * и његов ЈМБГ који је запослен на неодређено време</w:t>
            </w:r>
            <w:r>
              <w:rPr>
                <w:rFonts w:ascii="Times New Roman" w:hAnsi="Times New Roman" w:cs="Times New Roman"/>
                <w:sz w:val="24"/>
                <w:szCs w:val="24"/>
                <w:lang w:val="sr-Cyrl-CS"/>
              </w:rPr>
              <w:t xml:space="preserve"> у том привредном друштву</w:t>
            </w:r>
            <w:r w:rsidRPr="001C7038">
              <w:rPr>
                <w:rFonts w:ascii="Times New Roman" w:hAnsi="Times New Roman" w:cs="Times New Roman"/>
                <w:sz w:val="24"/>
                <w:szCs w:val="24"/>
                <w:lang w:val="sr-Cyrl-CS"/>
              </w:rPr>
              <w:t xml:space="preserve">  и објаснити степен сродства</w:t>
            </w:r>
            <w:r>
              <w:rPr>
                <w:rFonts w:ascii="Times New Roman" w:hAnsi="Times New Roman" w:cs="Times New Roman"/>
                <w:sz w:val="24"/>
                <w:szCs w:val="24"/>
                <w:lang w:val="sr-Cyrl-CS"/>
              </w:rPr>
              <w:t xml:space="preserve"> </w:t>
            </w:r>
          </w:p>
          <w:p w14:paraId="030273A1" w14:textId="77777777" w:rsidR="0096305B" w:rsidRPr="00CA1C25" w:rsidRDefault="0096305B" w:rsidP="002C2EFA">
            <w:pPr>
              <w:spacing w:after="0" w:line="240" w:lineRule="auto"/>
              <w:jc w:val="both"/>
              <w:rPr>
                <w:rFonts w:ascii="Times New Roman" w:hAnsi="Times New Roman" w:cs="Times New Roman"/>
                <w:b/>
                <w:sz w:val="24"/>
                <w:szCs w:val="24"/>
                <w:highlight w:val="yellow"/>
                <w:lang w:val="sr-Cyrl-CS"/>
              </w:rPr>
            </w:pPr>
          </w:p>
        </w:tc>
        <w:tc>
          <w:tcPr>
            <w:tcW w:w="5043" w:type="dxa"/>
            <w:vAlign w:val="center"/>
          </w:tcPr>
          <w:p w14:paraId="101A9340"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highlight w:val="yellow"/>
                <w:lang w:val="sr-Cyrl-CS"/>
              </w:rPr>
            </w:pPr>
          </w:p>
          <w:p w14:paraId="668FB4B9" w14:textId="77777777" w:rsidR="0096305B" w:rsidRPr="00CA1C25" w:rsidRDefault="0096305B" w:rsidP="0096305B">
            <w:pPr>
              <w:tabs>
                <w:tab w:val="right" w:pos="8789"/>
              </w:tabs>
              <w:suppressAutoHyphens/>
              <w:spacing w:after="0" w:line="240" w:lineRule="auto"/>
              <w:rPr>
                <w:rFonts w:ascii="Times New Roman" w:hAnsi="Times New Roman" w:cs="Times New Roman"/>
                <w:sz w:val="24"/>
                <w:szCs w:val="24"/>
                <w:lang w:val="sr-Cyrl-CS"/>
              </w:rPr>
            </w:pPr>
          </w:p>
          <w:p w14:paraId="32151013"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lang w:val="sr-Cyrl-CS"/>
              </w:rPr>
            </w:pPr>
          </w:p>
          <w:p w14:paraId="6D166DD5"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lang w:val="sr-Cyrl-CS"/>
              </w:rPr>
            </w:pPr>
          </w:p>
          <w:p w14:paraId="108088C8"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lang w:val="sr-Cyrl-CS"/>
              </w:rPr>
            </w:pPr>
          </w:p>
          <w:p w14:paraId="2E0C12A3"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highlight w:val="yellow"/>
                <w:lang w:val="sr-Cyrl-CS"/>
              </w:rPr>
            </w:pPr>
          </w:p>
        </w:tc>
      </w:tr>
      <w:tr w:rsidR="0096305B" w:rsidRPr="00CA1C25" w14:paraId="4B3029DA" w14:textId="77777777" w:rsidTr="002C2EFA">
        <w:trPr>
          <w:trHeight w:val="766"/>
        </w:trPr>
        <w:tc>
          <w:tcPr>
            <w:tcW w:w="5061" w:type="dxa"/>
            <w:shd w:val="clear" w:color="auto" w:fill="D9D9D9"/>
            <w:vAlign w:val="center"/>
          </w:tcPr>
          <w:p w14:paraId="7A0B2FC1" w14:textId="77777777" w:rsidR="0096305B" w:rsidRPr="00AC3F1F" w:rsidRDefault="0096305B" w:rsidP="0096305B">
            <w:pPr>
              <w:pStyle w:val="ListParagraph"/>
              <w:numPr>
                <w:ilvl w:val="0"/>
                <w:numId w:val="41"/>
              </w:numPr>
              <w:jc w:val="both"/>
              <w:rPr>
                <w:rFonts w:ascii="Times New Roman" w:hAnsi="Times New Roman"/>
                <w:lang w:val="sr-Cyrl-CS"/>
              </w:rPr>
            </w:pPr>
            <w:r w:rsidRPr="00AC3F1F">
              <w:rPr>
                <w:rFonts w:ascii="Times New Roman" w:hAnsi="Times New Roman"/>
                <w:sz w:val="24"/>
                <w:szCs w:val="24"/>
                <w:lang w:val="sr-Cyrl-CS"/>
              </w:rPr>
              <w:t xml:space="preserve">ПОПУЊАВАЈУ МИКРО И МАЛА ПРИВРЕДНА ДРУШТВА КОЈА ИМАЈУ ВИШЕ ОСНИВАЧА </w:t>
            </w:r>
            <w:r>
              <w:rPr>
                <w:rFonts w:ascii="Times New Roman" w:hAnsi="Times New Roman"/>
                <w:sz w:val="24"/>
                <w:szCs w:val="24"/>
                <w:lang w:val="sr-Cyrl-CS"/>
              </w:rPr>
              <w:t xml:space="preserve"> ЧЛАНОВА ИСТЕ ПОРОДИЦЕ</w:t>
            </w:r>
            <w:r w:rsidRPr="00AC3F1F">
              <w:rPr>
                <w:rFonts w:ascii="Times New Roman" w:hAnsi="Times New Roman"/>
                <w:sz w:val="24"/>
                <w:szCs w:val="24"/>
                <w:lang w:val="sr-Cyrl-CS"/>
              </w:rPr>
              <w:t xml:space="preserve"> И </w:t>
            </w:r>
            <w:r>
              <w:rPr>
                <w:rFonts w:ascii="Times New Roman" w:hAnsi="Times New Roman"/>
                <w:sz w:val="24"/>
                <w:szCs w:val="24"/>
                <w:lang w:val="sr-Cyrl-CS"/>
              </w:rPr>
              <w:t xml:space="preserve">ВИШЕ </w:t>
            </w:r>
            <w:r w:rsidRPr="00AC3F1F">
              <w:rPr>
                <w:rFonts w:ascii="Times New Roman" w:hAnsi="Times New Roman"/>
                <w:sz w:val="24"/>
                <w:szCs w:val="24"/>
                <w:lang w:val="sr-Cyrl-CS"/>
              </w:rPr>
              <w:t>ЗАКОНСКИХ ЗАСТУПНИКА</w:t>
            </w:r>
            <w:r>
              <w:rPr>
                <w:rFonts w:ascii="Times New Roman" w:hAnsi="Times New Roman"/>
                <w:sz w:val="24"/>
                <w:szCs w:val="24"/>
                <w:lang w:val="sr-Cyrl-CS"/>
              </w:rPr>
              <w:t xml:space="preserve"> </w:t>
            </w:r>
          </w:p>
          <w:p w14:paraId="1A33EC36" w14:textId="77777777" w:rsidR="0096305B" w:rsidRDefault="0096305B" w:rsidP="0096305B">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Објаснити степене сродства у породици  изм</w:t>
            </w:r>
            <w:r>
              <w:rPr>
                <w:rFonts w:ascii="Times New Roman" w:hAnsi="Times New Roman" w:cs="Times New Roman"/>
                <w:sz w:val="24"/>
                <w:szCs w:val="24"/>
                <w:lang w:val="sr-Cyrl-RS"/>
              </w:rPr>
              <w:t>е</w:t>
            </w:r>
            <w:r>
              <w:rPr>
                <w:rFonts w:ascii="Times New Roman" w:hAnsi="Times New Roman" w:cs="Times New Roman"/>
                <w:sz w:val="24"/>
                <w:szCs w:val="24"/>
                <w:lang w:val="sr-Cyrl-CS"/>
              </w:rPr>
              <w:t>ђу свих оснивача;</w:t>
            </w:r>
          </w:p>
          <w:p w14:paraId="54F99913" w14:textId="77777777" w:rsidR="0096305B" w:rsidRPr="006F104D" w:rsidRDefault="0096305B" w:rsidP="0096305B">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Навестити који  </w:t>
            </w:r>
            <w:r w:rsidRPr="00CA1C25">
              <w:rPr>
                <w:rFonts w:ascii="Times New Roman" w:hAnsi="Times New Roman" w:cs="Times New Roman"/>
                <w:sz w:val="24"/>
                <w:szCs w:val="24"/>
                <w:lang w:val="sr-Cyrl-CS"/>
              </w:rPr>
              <w:t xml:space="preserve">члан породице </w:t>
            </w:r>
            <w:r>
              <w:rPr>
                <w:rFonts w:ascii="Times New Roman" w:hAnsi="Times New Roman" w:cs="Times New Roman"/>
                <w:sz w:val="24"/>
                <w:szCs w:val="24"/>
                <w:lang w:val="sr-Cyrl-CS"/>
              </w:rPr>
              <w:t>је законски заступник, његов ЈМБГ,  да ли је запослен на неодређено време у том привредном друштву и објаснити степен сродства са другим оснивачима;</w:t>
            </w:r>
          </w:p>
          <w:p w14:paraId="0672565B" w14:textId="77777777" w:rsidR="0096305B" w:rsidRPr="001C7038" w:rsidRDefault="0096305B" w:rsidP="0096305B">
            <w:pPr>
              <w:rPr>
                <w:rFonts w:ascii="Times New Roman" w:hAnsi="Times New Roman" w:cs="Times New Roman"/>
                <w:sz w:val="24"/>
                <w:szCs w:val="24"/>
                <w:lang w:val="sr-Cyrl-CS"/>
              </w:rPr>
            </w:pPr>
            <w:r>
              <w:rPr>
                <w:rFonts w:ascii="Times New Roman" w:hAnsi="Times New Roman" w:cs="Times New Roman"/>
                <w:sz w:val="24"/>
                <w:szCs w:val="24"/>
                <w:lang w:val="sr-Cyrl-CS"/>
              </w:rPr>
              <w:t>Уколико тај законски заступник није запослен на неодређено време у том привредном друштву, н</w:t>
            </w:r>
            <w:r w:rsidRPr="001C7038">
              <w:rPr>
                <w:rFonts w:ascii="Times New Roman" w:hAnsi="Times New Roman" w:cs="Times New Roman"/>
                <w:sz w:val="24"/>
                <w:szCs w:val="24"/>
                <w:lang w:val="sr-Cyrl-CS"/>
              </w:rPr>
              <w:t>авести име још једног члана породице * и његов ЈМБГ који је запослен на неодређено време</w:t>
            </w:r>
            <w:r>
              <w:rPr>
                <w:rFonts w:ascii="Times New Roman" w:hAnsi="Times New Roman" w:cs="Times New Roman"/>
                <w:sz w:val="24"/>
                <w:szCs w:val="24"/>
                <w:lang w:val="sr-Cyrl-CS"/>
              </w:rPr>
              <w:t xml:space="preserve"> у том привредном друштву</w:t>
            </w:r>
            <w:r w:rsidRPr="001C7038">
              <w:rPr>
                <w:rFonts w:ascii="Times New Roman" w:hAnsi="Times New Roman" w:cs="Times New Roman"/>
                <w:sz w:val="24"/>
                <w:szCs w:val="24"/>
                <w:lang w:val="sr-Cyrl-CS"/>
              </w:rPr>
              <w:t xml:space="preserve">  и објаснити степен сродства</w:t>
            </w:r>
            <w:r>
              <w:rPr>
                <w:rFonts w:ascii="Times New Roman" w:hAnsi="Times New Roman" w:cs="Times New Roman"/>
                <w:sz w:val="24"/>
                <w:szCs w:val="24"/>
                <w:lang w:val="sr-Cyrl-CS"/>
              </w:rPr>
              <w:t xml:space="preserve">. </w:t>
            </w:r>
          </w:p>
          <w:p w14:paraId="6B679C79" w14:textId="77777777" w:rsidR="0096305B" w:rsidRPr="00CA1C25" w:rsidRDefault="0096305B" w:rsidP="002C2EFA">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tc>
        <w:tc>
          <w:tcPr>
            <w:tcW w:w="5043" w:type="dxa"/>
            <w:vAlign w:val="center"/>
          </w:tcPr>
          <w:p w14:paraId="00EACFBD" w14:textId="77777777" w:rsidR="0096305B" w:rsidRPr="00CA1C25" w:rsidRDefault="0096305B" w:rsidP="002C2EF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96305B" w:rsidRPr="00CA1C25" w14:paraId="17829423" w14:textId="77777777" w:rsidTr="0055126A">
        <w:trPr>
          <w:trHeight w:val="1384"/>
        </w:trPr>
        <w:tc>
          <w:tcPr>
            <w:tcW w:w="10104" w:type="dxa"/>
            <w:gridSpan w:val="2"/>
            <w:shd w:val="clear" w:color="auto" w:fill="D9D9D9"/>
            <w:vAlign w:val="center"/>
          </w:tcPr>
          <w:p w14:paraId="11C25FC6" w14:textId="77777777" w:rsidR="0096305B" w:rsidRPr="00CA1C25" w:rsidRDefault="0096305B" w:rsidP="0096305B">
            <w:pPr>
              <w:ind w:firstLine="360"/>
              <w:jc w:val="both"/>
              <w:rPr>
                <w:rFonts w:ascii="Times New Roman" w:eastAsia="Calibri" w:hAnsi="Times New Roman" w:cs="Times New Roman"/>
                <w:sz w:val="24"/>
                <w:szCs w:val="24"/>
                <w:lang w:val="sr-Cyrl-CS"/>
              </w:rPr>
            </w:pPr>
            <w:r w:rsidRPr="00CA1C25">
              <w:rPr>
                <w:rFonts w:ascii="Times New Roman" w:eastAsia="Times New Roman" w:hAnsi="Times New Roman" w:cs="Times New Roman"/>
                <w:b/>
                <w:spacing w:val="-2"/>
                <w:sz w:val="24"/>
                <w:szCs w:val="24"/>
                <w:lang w:val="sr-Cyrl-CS"/>
              </w:rPr>
              <w:t xml:space="preserve"> </w:t>
            </w:r>
            <w:r w:rsidRPr="00CA1C25">
              <w:rPr>
                <w:rFonts w:ascii="Times New Roman" w:eastAsia="Calibri" w:hAnsi="Times New Roman" w:cs="Times New Roman"/>
                <w:sz w:val="24"/>
                <w:szCs w:val="24"/>
                <w:lang w:val="sr-Cyrl-CS"/>
              </w:rPr>
              <w:t>*Под чланом породице, у смислу овог програма, сматра се физичко лице које је са одређеним физичким лицем у првом или другом степену сродства (отац, мајка, син, ћерка, брат, сестра, баба, деда, унук, унука, усвојитељ, усвојеник, брачни друг).</w:t>
            </w:r>
          </w:p>
          <w:p w14:paraId="68E0EA1F" w14:textId="77777777" w:rsidR="0096305B" w:rsidRPr="00CA1C25" w:rsidRDefault="0096305B" w:rsidP="002C2EFA">
            <w:pPr>
              <w:tabs>
                <w:tab w:val="right" w:pos="8789"/>
              </w:tabs>
              <w:suppressAutoHyphens/>
              <w:spacing w:after="0" w:line="240" w:lineRule="auto"/>
              <w:rPr>
                <w:rFonts w:ascii="Times New Roman" w:hAnsi="Times New Roman" w:cs="Times New Roman"/>
                <w:sz w:val="24"/>
                <w:szCs w:val="24"/>
                <w:lang w:val="sr-Cyrl-CS"/>
              </w:rPr>
            </w:pPr>
          </w:p>
        </w:tc>
      </w:tr>
    </w:tbl>
    <w:p w14:paraId="0779B346" w14:textId="77777777" w:rsidR="002F240E" w:rsidRPr="00CA1C25" w:rsidRDefault="002F240E" w:rsidP="00DE0443">
      <w:pPr>
        <w:spacing w:after="0" w:line="240" w:lineRule="auto"/>
        <w:rPr>
          <w:rFonts w:ascii="Times New Roman" w:hAnsi="Times New Roman" w:cs="Times New Roman"/>
          <w:b/>
          <w:sz w:val="24"/>
          <w:szCs w:val="24"/>
          <w:lang w:val="sr-Cyrl-CS"/>
        </w:rPr>
      </w:pPr>
    </w:p>
    <w:p w14:paraId="62DF2C84" w14:textId="77777777" w:rsidR="00826989" w:rsidRPr="00CA1C25" w:rsidRDefault="00B00FC5" w:rsidP="00826989">
      <w:pPr>
        <w:rPr>
          <w:rFonts w:ascii="Times New Roman" w:hAnsi="Times New Roman" w:cs="Times New Roman"/>
          <w:b/>
          <w:bCs/>
          <w:iCs/>
          <w:sz w:val="24"/>
          <w:szCs w:val="24"/>
          <w:lang w:val="sr-Cyrl-RS"/>
        </w:rPr>
      </w:pPr>
      <w:r>
        <w:rPr>
          <w:rFonts w:ascii="Times New Roman" w:hAnsi="Times New Roman" w:cs="Times New Roman"/>
          <w:b/>
          <w:sz w:val="24"/>
          <w:szCs w:val="24"/>
          <w:lang w:val="sr-Cyrl-CS"/>
        </w:rPr>
        <w:t>6</w:t>
      </w:r>
      <w:r w:rsidR="00826989">
        <w:rPr>
          <w:rFonts w:ascii="Times New Roman" w:hAnsi="Times New Roman" w:cs="Times New Roman"/>
          <w:b/>
          <w:sz w:val="24"/>
          <w:szCs w:val="24"/>
          <w:lang w:val="sr-Cyrl-CS"/>
        </w:rPr>
        <w:t>.</w:t>
      </w:r>
      <w:r w:rsidR="00826989" w:rsidRPr="00826989">
        <w:rPr>
          <w:rFonts w:ascii="Times New Roman" w:hAnsi="Times New Roman" w:cs="Times New Roman"/>
          <w:b/>
          <w:bCs/>
          <w:iCs/>
          <w:sz w:val="24"/>
          <w:szCs w:val="24"/>
          <w:lang w:val="sr-Cyrl-RS"/>
        </w:rPr>
        <w:t xml:space="preserve"> </w:t>
      </w:r>
      <w:r w:rsidR="00826989" w:rsidRPr="00CA1C25">
        <w:rPr>
          <w:rFonts w:ascii="Times New Roman" w:hAnsi="Times New Roman" w:cs="Times New Roman"/>
          <w:b/>
          <w:bCs/>
          <w:iCs/>
          <w:sz w:val="24"/>
          <w:szCs w:val="24"/>
          <w:lang w:val="sr-Cyrl-RS"/>
        </w:rPr>
        <w:t xml:space="preserve">ОСНОВНИ ПОДАЦИ О ПРОЈЕКТУ </w:t>
      </w:r>
    </w:p>
    <w:p w14:paraId="26BBA49D" w14:textId="77777777" w:rsidR="00702B09" w:rsidRPr="00CA1C25" w:rsidRDefault="00702B09" w:rsidP="00DE0443">
      <w:pPr>
        <w:spacing w:after="0" w:line="240" w:lineRule="auto"/>
        <w:rPr>
          <w:rFonts w:ascii="Times New Roman" w:hAnsi="Times New Roman" w:cs="Times New Roman"/>
          <w:b/>
          <w:sz w:val="24"/>
          <w:szCs w:val="24"/>
          <w:lang w:val="sr-Cyrl-C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2606"/>
        <w:gridCol w:w="3159"/>
      </w:tblGrid>
      <w:tr w:rsidR="00702B09" w:rsidRPr="00CA1C25" w14:paraId="0841E66E" w14:textId="77777777" w:rsidTr="0096305B">
        <w:trPr>
          <w:trHeight w:val="246"/>
        </w:trPr>
        <w:tc>
          <w:tcPr>
            <w:tcW w:w="4583" w:type="dxa"/>
            <w:vMerge w:val="restart"/>
            <w:shd w:val="clear" w:color="auto" w:fill="auto"/>
          </w:tcPr>
          <w:p w14:paraId="07A6DAA7" w14:textId="77777777" w:rsidR="00702B09" w:rsidRPr="00D716A8" w:rsidRDefault="00B00FC5" w:rsidP="006F22AF">
            <w:pPr>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D360FE" w:rsidRPr="00D716A8">
              <w:rPr>
                <w:rFonts w:ascii="Times New Roman" w:hAnsi="Times New Roman" w:cs="Times New Roman"/>
                <w:sz w:val="24"/>
                <w:szCs w:val="24"/>
                <w:lang w:val="sr-Cyrl-RS"/>
              </w:rPr>
              <w:t>куповинa</w:t>
            </w:r>
            <w:r w:rsidR="00702B09" w:rsidRPr="00D716A8">
              <w:rPr>
                <w:rFonts w:ascii="Times New Roman" w:hAnsi="Times New Roman" w:cs="Times New Roman"/>
                <w:sz w:val="24"/>
                <w:szCs w:val="24"/>
                <w:lang w:val="sr-Cyrl-RS"/>
              </w:rPr>
              <w:t xml:space="preserve">, </w:t>
            </w:r>
            <w:r w:rsidR="002C0EA4" w:rsidRPr="00D716A8">
              <w:rPr>
                <w:rFonts w:ascii="Times New Roman" w:hAnsi="Times New Roman" w:cs="Times New Roman"/>
                <w:sz w:val="24"/>
                <w:szCs w:val="24"/>
                <w:lang w:val="sr-Cyrl-CS"/>
              </w:rPr>
              <w:t xml:space="preserve">адаптација, реконструкцијa и </w:t>
            </w:r>
            <w:r w:rsidR="00D360FE" w:rsidRPr="00D716A8">
              <w:rPr>
                <w:rFonts w:ascii="Times New Roman" w:hAnsi="Times New Roman" w:cs="Times New Roman"/>
                <w:sz w:val="24"/>
                <w:szCs w:val="24"/>
                <w:lang w:val="sr-Cyrl-CS"/>
              </w:rPr>
              <w:t>текуће одржавање</w:t>
            </w:r>
            <w:r w:rsidR="002C0EA4" w:rsidRPr="00D716A8">
              <w:rPr>
                <w:rFonts w:ascii="Times New Roman" w:hAnsi="Times New Roman" w:cs="Times New Roman"/>
                <w:sz w:val="24"/>
                <w:szCs w:val="24"/>
                <w:lang w:val="sr-Cyrl-CS"/>
              </w:rPr>
              <w:t xml:space="preserve"> </w:t>
            </w:r>
            <w:r w:rsidR="00702B09" w:rsidRPr="00D716A8">
              <w:rPr>
                <w:rFonts w:ascii="Times New Roman" w:hAnsi="Times New Roman" w:cs="Times New Roman"/>
                <w:sz w:val="24"/>
                <w:szCs w:val="24"/>
                <w:lang w:val="sr-Cyrl-CS"/>
              </w:rPr>
              <w:t>пословног/</w:t>
            </w:r>
            <w:r w:rsidR="002C0EA4" w:rsidRPr="00D716A8">
              <w:rPr>
                <w:rFonts w:ascii="Times New Roman" w:hAnsi="Times New Roman" w:cs="Times New Roman"/>
                <w:sz w:val="24"/>
                <w:szCs w:val="24"/>
                <w:lang w:val="sr-Cyrl-CS"/>
              </w:rPr>
              <w:t xml:space="preserve"> </w:t>
            </w:r>
            <w:r w:rsidR="00702B09" w:rsidRPr="00D716A8">
              <w:rPr>
                <w:rFonts w:ascii="Times New Roman" w:hAnsi="Times New Roman" w:cs="Times New Roman"/>
                <w:sz w:val="24"/>
                <w:szCs w:val="24"/>
                <w:lang w:val="sr-Cyrl-CS"/>
              </w:rPr>
              <w:t>производног/магацинског простора</w:t>
            </w:r>
          </w:p>
          <w:p w14:paraId="271EF450" w14:textId="77777777" w:rsidR="00D360FE" w:rsidRPr="00CA1C25" w:rsidRDefault="00D360FE" w:rsidP="006F22AF">
            <w:pPr>
              <w:rPr>
                <w:rFonts w:ascii="Times New Roman" w:hAnsi="Times New Roman" w:cs="Times New Roman"/>
                <w:sz w:val="24"/>
                <w:szCs w:val="24"/>
                <w:lang w:val="sr-Latn-CS"/>
              </w:rPr>
            </w:pPr>
          </w:p>
        </w:tc>
        <w:tc>
          <w:tcPr>
            <w:tcW w:w="2606" w:type="dxa"/>
            <w:shd w:val="clear" w:color="auto" w:fill="auto"/>
            <w:vAlign w:val="center"/>
          </w:tcPr>
          <w:p w14:paraId="698F6B04"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00702B09" w:rsidRPr="00CA1C25">
              <w:rPr>
                <w:rFonts w:ascii="Times New Roman" w:hAnsi="Times New Roman" w:cs="Times New Roman"/>
                <w:sz w:val="24"/>
                <w:szCs w:val="24"/>
                <w:lang w:val="sr-Cyrl-CS"/>
              </w:rPr>
              <w:t>у динарима РСД:</w:t>
            </w:r>
          </w:p>
        </w:tc>
        <w:tc>
          <w:tcPr>
            <w:tcW w:w="3159" w:type="dxa"/>
            <w:shd w:val="clear" w:color="auto" w:fill="auto"/>
            <w:vAlign w:val="center"/>
          </w:tcPr>
          <w:p w14:paraId="3E095D02"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У</w:t>
            </w:r>
            <w:r w:rsidR="00702B09" w:rsidRPr="00CA1C25">
              <w:rPr>
                <w:rFonts w:ascii="Times New Roman" w:hAnsi="Times New Roman" w:cs="Times New Roman"/>
                <w:sz w:val="24"/>
                <w:szCs w:val="24"/>
                <w:lang w:val="sr-Cyrl-CS"/>
              </w:rPr>
              <w:t xml:space="preserve"> процентима</w:t>
            </w:r>
            <w:r>
              <w:rPr>
                <w:rFonts w:ascii="Times New Roman" w:hAnsi="Times New Roman" w:cs="Times New Roman"/>
                <w:sz w:val="24"/>
                <w:szCs w:val="24"/>
                <w:lang w:val="sr-Cyrl-CS"/>
              </w:rPr>
              <w:t xml:space="preserve"> од укупног улагања</w:t>
            </w:r>
            <w:r w:rsidR="00702B09" w:rsidRPr="00CA1C25">
              <w:rPr>
                <w:rFonts w:ascii="Times New Roman" w:hAnsi="Times New Roman" w:cs="Times New Roman"/>
                <w:sz w:val="24"/>
                <w:szCs w:val="24"/>
                <w:lang w:val="sr-Cyrl-CS"/>
              </w:rPr>
              <w:t>:</w:t>
            </w:r>
          </w:p>
        </w:tc>
      </w:tr>
      <w:tr w:rsidR="00702B09" w:rsidRPr="00CA1C25" w14:paraId="0F859810" w14:textId="77777777" w:rsidTr="0096305B">
        <w:trPr>
          <w:trHeight w:val="544"/>
        </w:trPr>
        <w:tc>
          <w:tcPr>
            <w:tcW w:w="4583" w:type="dxa"/>
            <w:vMerge/>
            <w:shd w:val="clear" w:color="auto" w:fill="auto"/>
          </w:tcPr>
          <w:p w14:paraId="6331AF20" w14:textId="77777777" w:rsidR="00702B09" w:rsidRPr="00CA1C25" w:rsidRDefault="00702B09" w:rsidP="006F22AF">
            <w:pPr>
              <w:jc w:val="both"/>
              <w:rPr>
                <w:rFonts w:ascii="Times New Roman" w:hAnsi="Times New Roman" w:cs="Times New Roman"/>
                <w:sz w:val="24"/>
                <w:szCs w:val="24"/>
                <w:lang w:val="sr-Latn-CS"/>
              </w:rPr>
            </w:pPr>
          </w:p>
        </w:tc>
        <w:tc>
          <w:tcPr>
            <w:tcW w:w="2606" w:type="dxa"/>
            <w:shd w:val="clear" w:color="auto" w:fill="auto"/>
          </w:tcPr>
          <w:p w14:paraId="04183C11"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30C4F8B2"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7DC84347" w14:textId="77777777" w:rsidTr="0096305B">
        <w:trPr>
          <w:trHeight w:val="246"/>
        </w:trPr>
        <w:tc>
          <w:tcPr>
            <w:tcW w:w="4583" w:type="dxa"/>
            <w:vMerge w:val="restart"/>
            <w:shd w:val="clear" w:color="auto" w:fill="auto"/>
          </w:tcPr>
          <w:p w14:paraId="132757A9" w14:textId="77777777" w:rsidR="00702B09" w:rsidRPr="00CA1C25" w:rsidRDefault="00702B09" w:rsidP="006F22AF">
            <w:pPr>
              <w:rPr>
                <w:rFonts w:ascii="Times New Roman" w:hAnsi="Times New Roman" w:cs="Times New Roman"/>
                <w:sz w:val="24"/>
                <w:szCs w:val="24"/>
                <w:lang w:val="sr-Latn-CS"/>
              </w:rPr>
            </w:pPr>
            <w:r w:rsidRPr="00CA1C25">
              <w:rPr>
                <w:rFonts w:ascii="Times New Roman" w:hAnsi="Times New Roman" w:cs="Times New Roman"/>
                <w:sz w:val="24"/>
                <w:szCs w:val="24"/>
                <w:lang w:val="sr-Cyrl-CS"/>
              </w:rPr>
              <w:t>- трошкови улагања за куповину</w:t>
            </w:r>
            <w:r w:rsidRPr="00CA1C25">
              <w:rPr>
                <w:rFonts w:ascii="Times New Roman" w:hAnsi="Times New Roman" w:cs="Times New Roman"/>
                <w:sz w:val="24"/>
                <w:szCs w:val="24"/>
                <w:lang w:val="sr-Latn-CS"/>
              </w:rPr>
              <w:t xml:space="preserve"> </w:t>
            </w:r>
            <w:r w:rsidRPr="00CA1C25">
              <w:rPr>
                <w:rFonts w:ascii="Times New Roman" w:hAnsi="Times New Roman" w:cs="Times New Roman"/>
                <w:sz w:val="24"/>
                <w:szCs w:val="24"/>
                <w:lang w:val="sr-Cyrl-CS"/>
              </w:rPr>
              <w:t>опреме/</w:t>
            </w:r>
            <w:r w:rsidRPr="00CA1C25">
              <w:rPr>
                <w:rFonts w:ascii="Times New Roman" w:hAnsi="Times New Roman" w:cs="Times New Roman"/>
                <w:sz w:val="24"/>
                <w:szCs w:val="24"/>
              </w:rPr>
              <w:t xml:space="preserve">, </w:t>
            </w:r>
            <w:r w:rsidRPr="00CA1C25">
              <w:rPr>
                <w:rFonts w:ascii="Times New Roman" w:hAnsi="Times New Roman" w:cs="Times New Roman"/>
                <w:sz w:val="24"/>
                <w:szCs w:val="24"/>
                <w:lang w:val="sr-Cyrl-RS"/>
              </w:rPr>
              <w:t>рачунарске опреме/</w:t>
            </w:r>
            <w:r w:rsidR="00D716A8">
              <w:rPr>
                <w:rFonts w:ascii="Times New Roman" w:hAnsi="Times New Roman" w:cs="Times New Roman"/>
                <w:sz w:val="24"/>
                <w:szCs w:val="24"/>
                <w:lang w:val="sr-Cyrl-RS"/>
              </w:rPr>
              <w:t xml:space="preserve"> машина/алата/софтверске лиценц</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Latn-CS"/>
              </w:rPr>
              <w:t>(</w:t>
            </w:r>
            <w:r w:rsidRPr="00CA1C25">
              <w:rPr>
                <w:rFonts w:ascii="Times New Roman" w:hAnsi="Times New Roman" w:cs="Times New Roman"/>
                <w:sz w:val="24"/>
                <w:szCs w:val="24"/>
              </w:rPr>
              <w:t xml:space="preserve">нове или половне, </w:t>
            </w:r>
            <w:r w:rsidRPr="00CA1C25">
              <w:rPr>
                <w:rFonts w:ascii="Times New Roman" w:hAnsi="Times New Roman" w:cs="Times New Roman"/>
                <w:sz w:val="24"/>
                <w:szCs w:val="24"/>
                <w:lang w:val="sr-Cyrl-CS"/>
              </w:rPr>
              <w:t>не старије од пет година</w:t>
            </w:r>
            <w:r w:rsidRPr="00CA1C25">
              <w:rPr>
                <w:rFonts w:ascii="Times New Roman" w:hAnsi="Times New Roman" w:cs="Times New Roman"/>
                <w:sz w:val="24"/>
                <w:szCs w:val="24"/>
                <w:lang w:val="sr-Latn-CS"/>
              </w:rPr>
              <w:t>)</w:t>
            </w:r>
          </w:p>
        </w:tc>
        <w:tc>
          <w:tcPr>
            <w:tcW w:w="2606" w:type="dxa"/>
            <w:shd w:val="clear" w:color="auto" w:fill="auto"/>
            <w:vAlign w:val="center"/>
          </w:tcPr>
          <w:p w14:paraId="675AAA8F"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Pr="00CA1C25">
              <w:rPr>
                <w:rFonts w:ascii="Times New Roman" w:hAnsi="Times New Roman" w:cs="Times New Roman"/>
                <w:sz w:val="24"/>
                <w:szCs w:val="24"/>
                <w:lang w:val="sr-Cyrl-CS"/>
              </w:rPr>
              <w:t>у динарима РСД</w:t>
            </w:r>
            <w:r w:rsidR="00702B09" w:rsidRPr="00CA1C25">
              <w:rPr>
                <w:rFonts w:ascii="Times New Roman" w:hAnsi="Times New Roman" w:cs="Times New Roman"/>
                <w:sz w:val="24"/>
                <w:szCs w:val="24"/>
                <w:lang w:val="sr-Cyrl-CS"/>
              </w:rPr>
              <w:t>:</w:t>
            </w:r>
          </w:p>
        </w:tc>
        <w:tc>
          <w:tcPr>
            <w:tcW w:w="3159" w:type="dxa"/>
            <w:shd w:val="clear" w:color="auto" w:fill="auto"/>
            <w:vAlign w:val="center"/>
          </w:tcPr>
          <w:p w14:paraId="1C4E2AAF"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У</w:t>
            </w:r>
            <w:r w:rsidR="00702B09" w:rsidRPr="00CA1C25">
              <w:rPr>
                <w:rFonts w:ascii="Times New Roman" w:hAnsi="Times New Roman" w:cs="Times New Roman"/>
                <w:sz w:val="24"/>
                <w:szCs w:val="24"/>
                <w:lang w:val="sr-Cyrl-CS"/>
              </w:rPr>
              <w:t xml:space="preserve"> процентима</w:t>
            </w:r>
            <w:r>
              <w:rPr>
                <w:rFonts w:ascii="Times New Roman" w:hAnsi="Times New Roman" w:cs="Times New Roman"/>
                <w:sz w:val="24"/>
                <w:szCs w:val="24"/>
                <w:lang w:val="sr-Cyrl-CS"/>
              </w:rPr>
              <w:t xml:space="preserve"> од укупног улагања</w:t>
            </w:r>
            <w:r w:rsidR="00702B09" w:rsidRPr="00CA1C25">
              <w:rPr>
                <w:rFonts w:ascii="Times New Roman" w:hAnsi="Times New Roman" w:cs="Times New Roman"/>
                <w:sz w:val="24"/>
                <w:szCs w:val="24"/>
                <w:lang w:val="sr-Cyrl-CS"/>
              </w:rPr>
              <w:t>:</w:t>
            </w:r>
          </w:p>
        </w:tc>
      </w:tr>
      <w:tr w:rsidR="00702B09" w:rsidRPr="00CA1C25" w14:paraId="797418F0" w14:textId="77777777" w:rsidTr="0096305B">
        <w:trPr>
          <w:trHeight w:val="544"/>
        </w:trPr>
        <w:tc>
          <w:tcPr>
            <w:tcW w:w="4583" w:type="dxa"/>
            <w:vMerge/>
            <w:shd w:val="clear" w:color="auto" w:fill="auto"/>
          </w:tcPr>
          <w:p w14:paraId="06C9F47B" w14:textId="77777777" w:rsidR="00702B09" w:rsidRPr="00CA1C25" w:rsidRDefault="00702B09" w:rsidP="006F22AF">
            <w:pPr>
              <w:jc w:val="both"/>
              <w:rPr>
                <w:rFonts w:ascii="Times New Roman" w:hAnsi="Times New Roman" w:cs="Times New Roman"/>
                <w:sz w:val="24"/>
                <w:szCs w:val="24"/>
                <w:lang w:val="sr-Latn-CS"/>
              </w:rPr>
            </w:pPr>
          </w:p>
        </w:tc>
        <w:tc>
          <w:tcPr>
            <w:tcW w:w="2606" w:type="dxa"/>
            <w:shd w:val="clear" w:color="auto" w:fill="auto"/>
          </w:tcPr>
          <w:p w14:paraId="0CB4C590"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0E0BE59B"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112590E3" w14:textId="77777777" w:rsidTr="0096305B">
        <w:trPr>
          <w:trHeight w:val="413"/>
        </w:trPr>
        <w:tc>
          <w:tcPr>
            <w:tcW w:w="4583" w:type="dxa"/>
            <w:vMerge w:val="restart"/>
            <w:shd w:val="clear" w:color="auto" w:fill="auto"/>
          </w:tcPr>
          <w:p w14:paraId="75EDA0C7" w14:textId="77777777" w:rsidR="00702B09" w:rsidRPr="00CA1C25" w:rsidRDefault="00702B09" w:rsidP="006F22AF">
            <w:pPr>
              <w:jc w:val="both"/>
              <w:rPr>
                <w:rFonts w:ascii="Times New Roman" w:hAnsi="Times New Roman" w:cs="Times New Roman"/>
                <w:sz w:val="24"/>
                <w:szCs w:val="24"/>
                <w:lang w:val="sr-Latn-CS"/>
              </w:rPr>
            </w:pPr>
            <w:r w:rsidRPr="00CA1C25">
              <w:rPr>
                <w:rFonts w:ascii="Times New Roman" w:hAnsi="Times New Roman" w:cs="Times New Roman"/>
                <w:sz w:val="24"/>
                <w:szCs w:val="24"/>
                <w:lang w:val="sr-Cyrl-CS"/>
              </w:rPr>
              <w:t>-трошкови улагања за куповину</w:t>
            </w:r>
            <w:r w:rsidRPr="00CA1C25">
              <w:rPr>
                <w:rFonts w:ascii="Times New Roman" w:hAnsi="Times New Roman" w:cs="Times New Roman"/>
                <w:sz w:val="24"/>
                <w:szCs w:val="24"/>
                <w:lang w:val="sr-Latn-CS"/>
              </w:rPr>
              <w:t xml:space="preserve"> </w:t>
            </w:r>
            <w:r w:rsidRPr="00CA1C25">
              <w:rPr>
                <w:rFonts w:ascii="Times New Roman" w:hAnsi="Times New Roman" w:cs="Times New Roman"/>
                <w:sz w:val="24"/>
                <w:szCs w:val="24"/>
                <w:lang w:val="sr-Cyrl-CS"/>
              </w:rPr>
              <w:t xml:space="preserve">возила </w:t>
            </w:r>
            <w:r w:rsidRPr="00CA1C25">
              <w:rPr>
                <w:rFonts w:ascii="Times New Roman" w:hAnsi="Times New Roman" w:cs="Times New Roman"/>
                <w:sz w:val="24"/>
                <w:szCs w:val="24"/>
                <w:lang w:val="sr-Latn-CS"/>
              </w:rPr>
              <w:t>(</w:t>
            </w:r>
            <w:r w:rsidRPr="00CA1C25">
              <w:rPr>
                <w:rFonts w:ascii="Times New Roman" w:hAnsi="Times New Roman" w:cs="Times New Roman"/>
                <w:sz w:val="24"/>
                <w:szCs w:val="24"/>
              </w:rPr>
              <w:t xml:space="preserve">новог или половног, </w:t>
            </w:r>
            <w:r w:rsidRPr="00CA1C25">
              <w:rPr>
                <w:rFonts w:ascii="Times New Roman" w:hAnsi="Times New Roman" w:cs="Times New Roman"/>
                <w:sz w:val="24"/>
                <w:szCs w:val="24"/>
                <w:lang w:val="sr-Cyrl-CS"/>
              </w:rPr>
              <w:t>не старијег од пет година</w:t>
            </w:r>
            <w:r w:rsidRPr="00CA1C25">
              <w:rPr>
                <w:rFonts w:ascii="Times New Roman" w:hAnsi="Times New Roman" w:cs="Times New Roman"/>
                <w:sz w:val="24"/>
                <w:szCs w:val="24"/>
                <w:lang w:val="sr-Latn-CS"/>
              </w:rPr>
              <w:t>)</w:t>
            </w:r>
          </w:p>
        </w:tc>
        <w:tc>
          <w:tcPr>
            <w:tcW w:w="2606" w:type="dxa"/>
            <w:shd w:val="clear" w:color="auto" w:fill="auto"/>
          </w:tcPr>
          <w:p w14:paraId="383DDA38" w14:textId="77777777" w:rsidR="00702B09" w:rsidRPr="00CA1C25" w:rsidRDefault="00F67992" w:rsidP="006F22AF">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Pr="00CA1C25">
              <w:rPr>
                <w:rFonts w:ascii="Times New Roman" w:hAnsi="Times New Roman" w:cs="Times New Roman"/>
                <w:sz w:val="24"/>
                <w:szCs w:val="24"/>
                <w:lang w:val="sr-Cyrl-CS"/>
              </w:rPr>
              <w:t>у динарима РСД</w:t>
            </w:r>
            <w:r w:rsidR="00702B09" w:rsidRPr="00CA1C25">
              <w:rPr>
                <w:rFonts w:ascii="Times New Roman" w:hAnsi="Times New Roman" w:cs="Times New Roman"/>
                <w:sz w:val="24"/>
                <w:szCs w:val="24"/>
                <w:lang w:val="sr-Cyrl-CS"/>
              </w:rPr>
              <w:t xml:space="preserve">: </w:t>
            </w:r>
          </w:p>
        </w:tc>
        <w:tc>
          <w:tcPr>
            <w:tcW w:w="3159" w:type="dxa"/>
            <w:shd w:val="clear" w:color="auto" w:fill="auto"/>
          </w:tcPr>
          <w:p w14:paraId="37E96DC9" w14:textId="77777777" w:rsidR="00702B09" w:rsidRPr="00CA1C25" w:rsidRDefault="00F67992" w:rsidP="006F22AF">
            <w:pPr>
              <w:jc w:val="both"/>
              <w:rPr>
                <w:rFonts w:ascii="Times New Roman" w:hAnsi="Times New Roman" w:cs="Times New Roman"/>
                <w:sz w:val="24"/>
                <w:szCs w:val="24"/>
                <w:lang w:val="sr-Cyrl-CS"/>
              </w:rPr>
            </w:pPr>
            <w:r w:rsidRPr="00F67992">
              <w:rPr>
                <w:rFonts w:ascii="Times New Roman" w:hAnsi="Times New Roman" w:cs="Times New Roman"/>
                <w:sz w:val="24"/>
                <w:szCs w:val="24"/>
                <w:lang w:val="sr-Cyrl-CS"/>
              </w:rPr>
              <w:t>У процентима од укупног улагања:</w:t>
            </w:r>
          </w:p>
        </w:tc>
      </w:tr>
      <w:tr w:rsidR="00702B09" w:rsidRPr="00CA1C25" w14:paraId="3104F783" w14:textId="77777777" w:rsidTr="0096305B">
        <w:trPr>
          <w:trHeight w:val="412"/>
        </w:trPr>
        <w:tc>
          <w:tcPr>
            <w:tcW w:w="4583" w:type="dxa"/>
            <w:vMerge/>
            <w:shd w:val="clear" w:color="auto" w:fill="auto"/>
          </w:tcPr>
          <w:p w14:paraId="69341846" w14:textId="77777777" w:rsidR="00702B09" w:rsidRPr="00CA1C25" w:rsidRDefault="00702B09" w:rsidP="006F22AF">
            <w:pPr>
              <w:jc w:val="both"/>
              <w:rPr>
                <w:rFonts w:ascii="Times New Roman" w:hAnsi="Times New Roman" w:cs="Times New Roman"/>
                <w:sz w:val="24"/>
                <w:szCs w:val="24"/>
                <w:lang w:val="sr-Cyrl-CS"/>
              </w:rPr>
            </w:pPr>
          </w:p>
        </w:tc>
        <w:tc>
          <w:tcPr>
            <w:tcW w:w="2606" w:type="dxa"/>
            <w:shd w:val="clear" w:color="auto" w:fill="auto"/>
          </w:tcPr>
          <w:p w14:paraId="0E941E08"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6350E242"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2F5BCAEB" w14:textId="77777777" w:rsidTr="0096305B">
        <w:trPr>
          <w:trHeight w:val="246"/>
        </w:trPr>
        <w:tc>
          <w:tcPr>
            <w:tcW w:w="4583" w:type="dxa"/>
            <w:vMerge w:val="restart"/>
            <w:shd w:val="clear" w:color="auto" w:fill="auto"/>
          </w:tcPr>
          <w:p w14:paraId="269827E5" w14:textId="77777777" w:rsidR="00702B09" w:rsidRPr="00CA1C25" w:rsidRDefault="00D360FE" w:rsidP="00702B09">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 куповина</w:t>
            </w:r>
            <w:r w:rsidR="00702B09" w:rsidRPr="00CA1C25">
              <w:rPr>
                <w:rFonts w:ascii="Times New Roman" w:hAnsi="Times New Roman" w:cs="Times New Roman"/>
                <w:sz w:val="24"/>
                <w:szCs w:val="24"/>
                <w:lang w:val="sr-Cyrl-CS"/>
              </w:rPr>
              <w:t xml:space="preserve"> машинa и опремe за унапређење енергетске ефикасности и еколошких аспеката производње;</w:t>
            </w:r>
          </w:p>
          <w:p w14:paraId="363F44B9" w14:textId="77777777" w:rsidR="00702B09" w:rsidRPr="00CA1C25" w:rsidRDefault="00702B09" w:rsidP="006F22AF">
            <w:pPr>
              <w:rPr>
                <w:rFonts w:ascii="Times New Roman" w:hAnsi="Times New Roman" w:cs="Times New Roman"/>
                <w:sz w:val="24"/>
                <w:szCs w:val="24"/>
                <w:lang w:val="sr-Cyrl-CS"/>
              </w:rPr>
            </w:pPr>
          </w:p>
        </w:tc>
        <w:tc>
          <w:tcPr>
            <w:tcW w:w="2606" w:type="dxa"/>
            <w:shd w:val="clear" w:color="auto" w:fill="auto"/>
            <w:vAlign w:val="center"/>
          </w:tcPr>
          <w:p w14:paraId="343C4074" w14:textId="77777777" w:rsidR="00702B09" w:rsidRPr="00CA1C25" w:rsidRDefault="00F67992" w:rsidP="006F22AF">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Pr="00CA1C25">
              <w:rPr>
                <w:rFonts w:ascii="Times New Roman" w:hAnsi="Times New Roman" w:cs="Times New Roman"/>
                <w:sz w:val="24"/>
                <w:szCs w:val="24"/>
                <w:lang w:val="sr-Cyrl-CS"/>
              </w:rPr>
              <w:t>у динарима РСД:</w:t>
            </w:r>
          </w:p>
        </w:tc>
        <w:tc>
          <w:tcPr>
            <w:tcW w:w="3159" w:type="dxa"/>
            <w:shd w:val="clear" w:color="auto" w:fill="auto"/>
            <w:vAlign w:val="center"/>
          </w:tcPr>
          <w:p w14:paraId="0681746A" w14:textId="77777777" w:rsidR="00702B09" w:rsidRPr="00CA1C25" w:rsidRDefault="00F67992" w:rsidP="006F22AF">
            <w:pPr>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CA1C25">
              <w:rPr>
                <w:rFonts w:ascii="Times New Roman" w:hAnsi="Times New Roman" w:cs="Times New Roman"/>
                <w:sz w:val="24"/>
                <w:szCs w:val="24"/>
                <w:lang w:val="sr-Cyrl-CS"/>
              </w:rPr>
              <w:t xml:space="preserve"> процентима</w:t>
            </w:r>
            <w:r>
              <w:rPr>
                <w:rFonts w:ascii="Times New Roman" w:hAnsi="Times New Roman" w:cs="Times New Roman"/>
                <w:sz w:val="24"/>
                <w:szCs w:val="24"/>
                <w:lang w:val="sr-Cyrl-CS"/>
              </w:rPr>
              <w:t xml:space="preserve"> од укупног улагања</w:t>
            </w:r>
            <w:r w:rsidRPr="00CA1C25">
              <w:rPr>
                <w:rFonts w:ascii="Times New Roman" w:hAnsi="Times New Roman" w:cs="Times New Roman"/>
                <w:sz w:val="24"/>
                <w:szCs w:val="24"/>
                <w:lang w:val="sr-Cyrl-CS"/>
              </w:rPr>
              <w:t>:</w:t>
            </w:r>
            <w:r w:rsidR="00702B09" w:rsidRPr="00CA1C25">
              <w:rPr>
                <w:rFonts w:ascii="Times New Roman" w:hAnsi="Times New Roman" w:cs="Times New Roman"/>
                <w:sz w:val="24"/>
                <w:szCs w:val="24"/>
                <w:lang w:val="sr-Cyrl-CS"/>
              </w:rPr>
              <w:t>:</w:t>
            </w:r>
          </w:p>
        </w:tc>
      </w:tr>
      <w:tr w:rsidR="00702B09" w:rsidRPr="00CA1C25" w14:paraId="698C8AB2" w14:textId="77777777" w:rsidTr="0096305B">
        <w:trPr>
          <w:trHeight w:val="870"/>
        </w:trPr>
        <w:tc>
          <w:tcPr>
            <w:tcW w:w="4583" w:type="dxa"/>
            <w:vMerge/>
            <w:shd w:val="clear" w:color="auto" w:fill="auto"/>
          </w:tcPr>
          <w:p w14:paraId="6F846CFD" w14:textId="77777777" w:rsidR="00702B09" w:rsidRPr="00CA1C25" w:rsidRDefault="00702B09" w:rsidP="006F22AF">
            <w:pPr>
              <w:jc w:val="both"/>
              <w:rPr>
                <w:rFonts w:ascii="Times New Roman" w:hAnsi="Times New Roman" w:cs="Times New Roman"/>
                <w:sz w:val="24"/>
                <w:szCs w:val="24"/>
                <w:lang w:val="sr-Latn-CS"/>
              </w:rPr>
            </w:pPr>
          </w:p>
        </w:tc>
        <w:tc>
          <w:tcPr>
            <w:tcW w:w="2606" w:type="dxa"/>
            <w:shd w:val="clear" w:color="auto" w:fill="auto"/>
          </w:tcPr>
          <w:p w14:paraId="46561B06"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70578B6B"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0BDF86DA" w14:textId="77777777" w:rsidTr="0096305B">
        <w:trPr>
          <w:trHeight w:val="857"/>
        </w:trPr>
        <w:tc>
          <w:tcPr>
            <w:tcW w:w="4583" w:type="dxa"/>
            <w:shd w:val="clear" w:color="auto" w:fill="auto"/>
          </w:tcPr>
          <w:p w14:paraId="4FB1AE32" w14:textId="77777777" w:rsidR="00702B09" w:rsidRPr="00826989" w:rsidRDefault="00702B09" w:rsidP="006F22AF">
            <w:pPr>
              <w:jc w:val="both"/>
              <w:rPr>
                <w:rFonts w:ascii="Times New Roman" w:hAnsi="Times New Roman" w:cs="Times New Roman"/>
                <w:b/>
                <w:sz w:val="24"/>
                <w:szCs w:val="24"/>
                <w:lang w:val="sr-Cyrl-CS"/>
              </w:rPr>
            </w:pPr>
            <w:r w:rsidRPr="00826989">
              <w:rPr>
                <w:rFonts w:ascii="Times New Roman" w:hAnsi="Times New Roman" w:cs="Times New Roman"/>
                <w:b/>
                <w:sz w:val="24"/>
                <w:szCs w:val="24"/>
                <w:lang w:val="sr-Cyrl-CS"/>
              </w:rPr>
              <w:t>УКУПНИ ТРОШКОВИ УЛАГАЊА:</w:t>
            </w:r>
          </w:p>
        </w:tc>
        <w:tc>
          <w:tcPr>
            <w:tcW w:w="5765" w:type="dxa"/>
            <w:gridSpan w:val="2"/>
            <w:shd w:val="clear" w:color="auto" w:fill="auto"/>
          </w:tcPr>
          <w:p w14:paraId="6E74A4B4" w14:textId="77777777" w:rsidR="00702B09" w:rsidRPr="00CA1C25" w:rsidRDefault="00702B09"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динарима РСД:</w:t>
            </w:r>
          </w:p>
        </w:tc>
      </w:tr>
    </w:tbl>
    <w:p w14:paraId="19451D9C" w14:textId="77777777" w:rsidR="00702B09" w:rsidRPr="00CA1C25" w:rsidRDefault="00702B09" w:rsidP="00DE0443">
      <w:pPr>
        <w:spacing w:after="0" w:line="240" w:lineRule="auto"/>
        <w:rPr>
          <w:rFonts w:ascii="Times New Roman" w:hAnsi="Times New Roman" w:cs="Times New Roman"/>
          <w:b/>
          <w:sz w:val="24"/>
          <w:szCs w:val="24"/>
          <w:lang w:val="sr-Cyrl-CS"/>
        </w:rPr>
      </w:pPr>
    </w:p>
    <w:p w14:paraId="0B8D96EF" w14:textId="77777777" w:rsidR="009D5F8B" w:rsidRDefault="00B00FC5" w:rsidP="00DE0443">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7</w:t>
      </w:r>
      <w:r w:rsidR="00B43A34">
        <w:rPr>
          <w:rFonts w:ascii="Times New Roman" w:hAnsi="Times New Roman" w:cs="Times New Roman"/>
          <w:b/>
          <w:sz w:val="32"/>
          <w:szCs w:val="32"/>
          <w:lang w:val="sr-Cyrl-CS"/>
        </w:rPr>
        <w:t xml:space="preserve">. </w:t>
      </w:r>
      <w:r w:rsidR="00B43A34" w:rsidRPr="00B43A34">
        <w:rPr>
          <w:rFonts w:ascii="Times New Roman" w:hAnsi="Times New Roman" w:cs="Times New Roman"/>
          <w:b/>
          <w:sz w:val="24"/>
          <w:szCs w:val="24"/>
          <w:lang w:val="sr-Cyrl-CS"/>
        </w:rPr>
        <w:t>ФИНАНСИЈСКА СТРУКТУРА УЛАГАЊА</w:t>
      </w:r>
    </w:p>
    <w:p w14:paraId="51E3F736" w14:textId="77777777" w:rsidR="00826989" w:rsidRDefault="00826989" w:rsidP="000E00A8">
      <w:pPr>
        <w:jc w:val="center"/>
        <w:rPr>
          <w:rFonts w:ascii="Times New Roman" w:hAnsi="Times New Roman"/>
          <w:b/>
          <w:i/>
          <w:sz w:val="24"/>
          <w:szCs w:val="24"/>
          <w:lang w:val="sr-Cyrl-C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5070"/>
      </w:tblGrid>
      <w:tr w:rsidR="00B43A34" w:rsidRPr="00CA1C25" w14:paraId="6F4AFC83" w14:textId="77777777" w:rsidTr="00B00FC5">
        <w:trPr>
          <w:trHeight w:val="422"/>
        </w:trPr>
        <w:tc>
          <w:tcPr>
            <w:tcW w:w="10348" w:type="dxa"/>
            <w:gridSpan w:val="2"/>
            <w:shd w:val="clear" w:color="auto" w:fill="auto"/>
          </w:tcPr>
          <w:p w14:paraId="318FA8C9" w14:textId="77777777" w:rsidR="00B43A34" w:rsidRPr="00CA1C25" w:rsidRDefault="00B43A34" w:rsidP="006F22AF">
            <w:pPr>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Тражена средства: </w:t>
            </w:r>
          </w:p>
        </w:tc>
      </w:tr>
      <w:tr w:rsidR="00B43A34" w:rsidRPr="00CA1C25" w14:paraId="6159F423" w14:textId="77777777" w:rsidTr="00B00FC5">
        <w:trPr>
          <w:trHeight w:val="526"/>
        </w:trPr>
        <w:tc>
          <w:tcPr>
            <w:tcW w:w="5278" w:type="dxa"/>
            <w:vMerge w:val="restart"/>
            <w:shd w:val="clear" w:color="auto" w:fill="auto"/>
          </w:tcPr>
          <w:p w14:paraId="2AC61119" w14:textId="77777777" w:rsidR="00B43A34" w:rsidRPr="00CA1C25" w:rsidRDefault="00B43A34" w:rsidP="006F22AF">
            <w:pPr>
              <w:rPr>
                <w:rFonts w:ascii="Times New Roman" w:hAnsi="Times New Roman" w:cs="Times New Roman"/>
                <w:b/>
                <w:sz w:val="24"/>
                <w:szCs w:val="24"/>
                <w:lang w:val="sr-Cyrl-CS"/>
              </w:rPr>
            </w:pPr>
            <w:r w:rsidRPr="00CA1C25">
              <w:rPr>
                <w:rFonts w:ascii="Times New Roman" w:hAnsi="Times New Roman" w:cs="Times New Roman"/>
                <w:b/>
                <w:sz w:val="24"/>
                <w:szCs w:val="24"/>
                <w:lang w:val="sr-Latn-CS"/>
              </w:rPr>
              <w:t xml:space="preserve">Тражени износ </w:t>
            </w:r>
            <w:r w:rsidRPr="00CA1C25">
              <w:rPr>
                <w:rFonts w:ascii="Times New Roman" w:hAnsi="Times New Roman" w:cs="Times New Roman"/>
                <w:b/>
                <w:sz w:val="24"/>
                <w:szCs w:val="24"/>
                <w:lang w:val="sr-Cyrl-CS"/>
              </w:rPr>
              <w:t>бесповратних средстава</w:t>
            </w:r>
            <w:r w:rsidRPr="00CA1C25">
              <w:rPr>
                <w:rFonts w:ascii="Times New Roman" w:hAnsi="Times New Roman" w:cs="Times New Roman"/>
                <w:b/>
                <w:sz w:val="24"/>
                <w:szCs w:val="24"/>
                <w:lang w:val="sr-Latn-CS"/>
              </w:rPr>
              <w:t xml:space="preserve"> </w:t>
            </w:r>
            <w:r w:rsidRPr="00F67992">
              <w:rPr>
                <w:rFonts w:ascii="Times New Roman" w:hAnsi="Times New Roman" w:cs="Times New Roman"/>
                <w:sz w:val="24"/>
                <w:szCs w:val="24"/>
                <w:lang w:val="sr-Cyrl-CS"/>
              </w:rPr>
              <w:t>(</w:t>
            </w:r>
            <w:r w:rsidR="00F67992" w:rsidRPr="00F67992">
              <w:rPr>
                <w:rFonts w:ascii="Times New Roman" w:hAnsi="Times New Roman" w:cs="Times New Roman"/>
                <w:sz w:val="24"/>
                <w:szCs w:val="24"/>
                <w:lang w:val="sr-Cyrl-CS"/>
              </w:rPr>
              <w:t xml:space="preserve">до </w:t>
            </w:r>
            <w:r w:rsidRPr="00F67992">
              <w:rPr>
                <w:rFonts w:ascii="Times New Roman" w:hAnsi="Times New Roman" w:cs="Times New Roman"/>
                <w:sz w:val="24"/>
                <w:szCs w:val="24"/>
                <w:lang w:val="sr-Cyrl-CS"/>
              </w:rPr>
              <w:t>50% укупне вредности инвестиције)</w:t>
            </w:r>
            <w:r w:rsidRPr="00CA1C25">
              <w:rPr>
                <w:rFonts w:ascii="Times New Roman" w:hAnsi="Times New Roman" w:cs="Times New Roman"/>
                <w:b/>
                <w:sz w:val="24"/>
                <w:szCs w:val="24"/>
                <w:lang w:val="sr-Cyrl-CS"/>
              </w:rPr>
              <w:t xml:space="preserve"> </w:t>
            </w:r>
          </w:p>
        </w:tc>
        <w:tc>
          <w:tcPr>
            <w:tcW w:w="5070" w:type="dxa"/>
            <w:shd w:val="clear" w:color="auto" w:fill="auto"/>
          </w:tcPr>
          <w:p w14:paraId="0B8AA7F4"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износ у РСД:</w:t>
            </w:r>
          </w:p>
        </w:tc>
      </w:tr>
      <w:tr w:rsidR="00B43A34" w:rsidRPr="00CA1C25" w14:paraId="5A7154C5" w14:textId="77777777" w:rsidTr="00B00FC5">
        <w:trPr>
          <w:trHeight w:val="576"/>
        </w:trPr>
        <w:tc>
          <w:tcPr>
            <w:tcW w:w="5278" w:type="dxa"/>
            <w:vMerge/>
            <w:shd w:val="clear" w:color="auto" w:fill="auto"/>
          </w:tcPr>
          <w:p w14:paraId="52F7BAE8" w14:textId="77777777" w:rsidR="00B43A34" w:rsidRPr="00CA1C25" w:rsidRDefault="00B43A34" w:rsidP="006F22AF">
            <w:pPr>
              <w:jc w:val="both"/>
              <w:rPr>
                <w:rFonts w:ascii="Times New Roman" w:hAnsi="Times New Roman" w:cs="Times New Roman"/>
                <w:sz w:val="24"/>
                <w:szCs w:val="24"/>
                <w:lang w:val="sr-Latn-CS"/>
              </w:rPr>
            </w:pPr>
          </w:p>
        </w:tc>
        <w:tc>
          <w:tcPr>
            <w:tcW w:w="5070" w:type="dxa"/>
            <w:shd w:val="clear" w:color="auto" w:fill="auto"/>
          </w:tcPr>
          <w:p w14:paraId="04CA281B"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процентима:</w:t>
            </w:r>
          </w:p>
        </w:tc>
      </w:tr>
      <w:tr w:rsidR="00B43A34" w:rsidRPr="00CA1C25" w14:paraId="18E80C87" w14:textId="77777777" w:rsidTr="00B00FC5">
        <w:trPr>
          <w:trHeight w:val="285"/>
        </w:trPr>
        <w:tc>
          <w:tcPr>
            <w:tcW w:w="5278" w:type="dxa"/>
            <w:vMerge w:val="restart"/>
            <w:shd w:val="clear" w:color="auto" w:fill="auto"/>
          </w:tcPr>
          <w:p w14:paraId="48CDF5EA" w14:textId="77777777" w:rsidR="00B43A34" w:rsidRPr="00CA1C25" w:rsidRDefault="00B43A34" w:rsidP="006F22AF">
            <w:pPr>
              <w:jc w:val="both"/>
              <w:rPr>
                <w:rFonts w:ascii="Times New Roman" w:hAnsi="Times New Roman" w:cs="Times New Roman"/>
                <w:b/>
                <w:sz w:val="24"/>
                <w:szCs w:val="24"/>
                <w:lang w:val="sr-Cyrl-RS"/>
              </w:rPr>
            </w:pPr>
            <w:r w:rsidRPr="00CA1C25">
              <w:rPr>
                <w:rFonts w:ascii="Times New Roman" w:hAnsi="Times New Roman" w:cs="Times New Roman"/>
                <w:b/>
                <w:sz w:val="24"/>
                <w:szCs w:val="24"/>
                <w:lang w:val="sr-Cyrl-RS"/>
              </w:rPr>
              <w:t xml:space="preserve">Сопствена средства </w:t>
            </w:r>
            <w:r w:rsidRPr="00CA1C25">
              <w:rPr>
                <w:rFonts w:ascii="Times New Roman" w:hAnsi="Times New Roman" w:cs="Times New Roman"/>
                <w:sz w:val="24"/>
                <w:szCs w:val="24"/>
                <w:lang w:val="sr-Cyrl-RS"/>
              </w:rPr>
              <w:t>(</w:t>
            </w:r>
            <w:r w:rsidR="00F67992">
              <w:rPr>
                <w:rFonts w:ascii="Times New Roman" w:hAnsi="Times New Roman" w:cs="Times New Roman"/>
                <w:sz w:val="24"/>
                <w:szCs w:val="24"/>
                <w:lang w:val="sr-Cyrl-RS"/>
              </w:rPr>
              <w:t xml:space="preserve">најмање </w:t>
            </w:r>
            <w:r w:rsidRPr="00CA1C25">
              <w:rPr>
                <w:rFonts w:ascii="Times New Roman" w:hAnsi="Times New Roman" w:cs="Times New Roman"/>
                <w:sz w:val="24"/>
                <w:szCs w:val="24"/>
                <w:lang w:val="sr-Cyrl-RS"/>
              </w:rPr>
              <w:t>50% укупне вредности инвестиције)</w:t>
            </w:r>
          </w:p>
        </w:tc>
        <w:tc>
          <w:tcPr>
            <w:tcW w:w="5070" w:type="dxa"/>
            <w:shd w:val="clear" w:color="auto" w:fill="auto"/>
          </w:tcPr>
          <w:p w14:paraId="205FDE83"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износ у РСД:</w:t>
            </w:r>
          </w:p>
        </w:tc>
      </w:tr>
      <w:tr w:rsidR="00B43A34" w:rsidRPr="00CA1C25" w14:paraId="4A526A2D" w14:textId="77777777" w:rsidTr="00B00FC5">
        <w:trPr>
          <w:trHeight w:val="285"/>
        </w:trPr>
        <w:tc>
          <w:tcPr>
            <w:tcW w:w="5278" w:type="dxa"/>
            <w:vMerge/>
            <w:shd w:val="clear" w:color="auto" w:fill="auto"/>
          </w:tcPr>
          <w:p w14:paraId="19354EB8" w14:textId="77777777" w:rsidR="00B43A34" w:rsidRPr="00CA1C25" w:rsidRDefault="00B43A34" w:rsidP="006F22AF">
            <w:pPr>
              <w:jc w:val="both"/>
              <w:rPr>
                <w:rFonts w:ascii="Times New Roman" w:hAnsi="Times New Roman" w:cs="Times New Roman"/>
                <w:sz w:val="24"/>
                <w:szCs w:val="24"/>
                <w:lang w:val="sr-Cyrl-RS"/>
              </w:rPr>
            </w:pPr>
          </w:p>
        </w:tc>
        <w:tc>
          <w:tcPr>
            <w:tcW w:w="5070" w:type="dxa"/>
            <w:shd w:val="clear" w:color="auto" w:fill="auto"/>
          </w:tcPr>
          <w:p w14:paraId="2D199ABF"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процентима:</w:t>
            </w:r>
          </w:p>
        </w:tc>
      </w:tr>
    </w:tbl>
    <w:p w14:paraId="56C0238D" w14:textId="77777777" w:rsidR="00826989" w:rsidRDefault="00826989" w:rsidP="00787774">
      <w:pPr>
        <w:rPr>
          <w:rFonts w:ascii="Times New Roman" w:hAnsi="Times New Roman"/>
          <w:b/>
          <w:i/>
          <w:sz w:val="24"/>
          <w:szCs w:val="24"/>
          <w:lang w:val="sr-Cyrl-CS"/>
        </w:rPr>
      </w:pPr>
    </w:p>
    <w:p w14:paraId="2420C4F2" w14:textId="77777777" w:rsidR="000E00A8" w:rsidRDefault="000E00A8" w:rsidP="00DE0443">
      <w:pPr>
        <w:spacing w:after="0" w:line="240" w:lineRule="auto"/>
        <w:rPr>
          <w:rFonts w:ascii="Times New Roman" w:hAnsi="Times New Roman" w:cs="Times New Roman"/>
          <w:b/>
          <w:sz w:val="24"/>
          <w:szCs w:val="24"/>
          <w:lang w:val="sr-Cyrl-CS"/>
        </w:rPr>
      </w:pPr>
    </w:p>
    <w:p w14:paraId="183040E6" w14:textId="77777777" w:rsidR="000E00A8" w:rsidRDefault="000E00A8" w:rsidP="00DE0443">
      <w:pPr>
        <w:spacing w:after="0" w:line="240" w:lineRule="auto"/>
        <w:rPr>
          <w:rFonts w:ascii="Times New Roman" w:hAnsi="Times New Roman" w:cs="Times New Roman"/>
          <w:b/>
          <w:sz w:val="24"/>
          <w:szCs w:val="24"/>
          <w:lang w:val="sr-Cyrl-CS"/>
        </w:rPr>
      </w:pPr>
    </w:p>
    <w:p w14:paraId="0E3667E3" w14:textId="77777777" w:rsidR="00826989" w:rsidRDefault="00B00FC5" w:rsidP="00DE0443">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8</w:t>
      </w:r>
      <w:r w:rsidR="0096305B">
        <w:rPr>
          <w:rFonts w:ascii="Times New Roman" w:hAnsi="Times New Roman" w:cs="Times New Roman"/>
          <w:b/>
          <w:sz w:val="24"/>
          <w:szCs w:val="24"/>
          <w:lang w:val="sr-Cyrl-CS"/>
        </w:rPr>
        <w:t>. ПОДАЦИ О ПЛАНИРАНОМ УЛАГАЊУ</w:t>
      </w:r>
    </w:p>
    <w:p w14:paraId="583C2902" w14:textId="77777777" w:rsidR="000E00A8" w:rsidRDefault="000E00A8" w:rsidP="00DE0443">
      <w:pPr>
        <w:spacing w:after="0" w:line="240" w:lineRule="auto"/>
        <w:rPr>
          <w:rFonts w:ascii="Times New Roman" w:hAnsi="Times New Roman" w:cs="Times New Roman"/>
          <w:b/>
          <w:sz w:val="24"/>
          <w:szCs w:val="24"/>
          <w:lang w:val="sr-Cyrl-CS"/>
        </w:rPr>
      </w:pPr>
    </w:p>
    <w:p w14:paraId="16FE1EC0" w14:textId="77777777" w:rsidR="000E00A8" w:rsidRDefault="000E00A8" w:rsidP="00DE0443">
      <w:pPr>
        <w:spacing w:after="0" w:line="240" w:lineRule="auto"/>
        <w:rPr>
          <w:rFonts w:ascii="Times New Roman" w:hAnsi="Times New Roman" w:cs="Times New Roman"/>
          <w:b/>
          <w:sz w:val="24"/>
          <w:szCs w:val="24"/>
          <w:lang w:val="sr-Cyrl-CS"/>
        </w:rPr>
      </w:pPr>
    </w:p>
    <w:p w14:paraId="2DEE6A3E" w14:textId="77777777" w:rsidR="000E00A8" w:rsidRPr="00CA1C25" w:rsidRDefault="000E00A8" w:rsidP="00DE0443">
      <w:pPr>
        <w:spacing w:after="0" w:line="240" w:lineRule="auto"/>
        <w:rPr>
          <w:rFonts w:ascii="Times New Roman" w:hAnsi="Times New Roman" w:cs="Times New Roman"/>
          <w:b/>
          <w:sz w:val="24"/>
          <w:szCs w:val="24"/>
          <w:lang w:val="sr-Cyrl-CS"/>
        </w:rPr>
      </w:pPr>
    </w:p>
    <w:tbl>
      <w:tblPr>
        <w:tblStyle w:val="TableGrid"/>
        <w:tblW w:w="10675" w:type="dxa"/>
        <w:tblInd w:w="-714" w:type="dxa"/>
        <w:tblLayout w:type="fixed"/>
        <w:tblLook w:val="04A0" w:firstRow="1" w:lastRow="0" w:firstColumn="1" w:lastColumn="0" w:noHBand="0" w:noVBand="1"/>
      </w:tblPr>
      <w:tblGrid>
        <w:gridCol w:w="1702"/>
        <w:gridCol w:w="1559"/>
        <w:gridCol w:w="1417"/>
        <w:gridCol w:w="1701"/>
        <w:gridCol w:w="1434"/>
        <w:gridCol w:w="1340"/>
        <w:gridCol w:w="1522"/>
      </w:tblGrid>
      <w:tr w:rsidR="002F240E" w:rsidRPr="00CA1C25" w14:paraId="0FCF8C2F" w14:textId="77777777" w:rsidTr="002F240E">
        <w:trPr>
          <w:trHeight w:val="918"/>
        </w:trPr>
        <w:tc>
          <w:tcPr>
            <w:tcW w:w="1702" w:type="dxa"/>
          </w:tcPr>
          <w:p w14:paraId="2E6E92BC"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Предмет улагања</w:t>
            </w:r>
          </w:p>
        </w:tc>
        <w:tc>
          <w:tcPr>
            <w:tcW w:w="1559" w:type="dxa"/>
          </w:tcPr>
          <w:p w14:paraId="62FFF157" w14:textId="77777777" w:rsidR="009D5F8B" w:rsidRPr="004251FA" w:rsidRDefault="009D5F8B" w:rsidP="00DE0443">
            <w:pPr>
              <w:rPr>
                <w:rFonts w:ascii="Times New Roman" w:hAnsi="Times New Roman" w:cs="Times New Roman"/>
                <w:b/>
                <w:sz w:val="24"/>
                <w:szCs w:val="24"/>
                <w:lang w:val="sr-Cyrl-RS"/>
              </w:rPr>
            </w:pPr>
            <w:r w:rsidRPr="00CA1C25">
              <w:rPr>
                <w:rFonts w:ascii="Times New Roman" w:hAnsi="Times New Roman" w:cs="Times New Roman"/>
                <w:b/>
                <w:sz w:val="24"/>
                <w:szCs w:val="24"/>
                <w:lang w:val="sr-Cyrl-CS"/>
              </w:rPr>
              <w:t>Назив добављача</w:t>
            </w:r>
            <w:r w:rsidR="002F240E" w:rsidRPr="00CA1C25">
              <w:rPr>
                <w:rFonts w:ascii="Times New Roman" w:hAnsi="Times New Roman" w:cs="Times New Roman"/>
                <w:b/>
                <w:sz w:val="24"/>
                <w:szCs w:val="24"/>
                <w:lang w:val="sr-Cyrl-CS"/>
              </w:rPr>
              <w:t>/извођача радова</w:t>
            </w:r>
            <w:r w:rsidR="00FC6750">
              <w:rPr>
                <w:rFonts w:ascii="Times New Roman" w:hAnsi="Times New Roman" w:cs="Times New Roman"/>
                <w:b/>
                <w:sz w:val="24"/>
                <w:szCs w:val="24"/>
                <w:lang w:val="sr-Latn-RS"/>
              </w:rPr>
              <w:t>/</w:t>
            </w:r>
            <w:r w:rsidR="00FC6750">
              <w:rPr>
                <w:rFonts w:ascii="Times New Roman" w:hAnsi="Times New Roman" w:cs="Times New Roman"/>
                <w:b/>
                <w:sz w:val="24"/>
                <w:szCs w:val="24"/>
                <w:lang w:val="sr-Cyrl-RS"/>
              </w:rPr>
              <w:t>продавца непокретности</w:t>
            </w:r>
          </w:p>
        </w:tc>
        <w:tc>
          <w:tcPr>
            <w:tcW w:w="1417" w:type="dxa"/>
          </w:tcPr>
          <w:p w14:paraId="0FDA758B"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Матични </w:t>
            </w:r>
            <w:r w:rsidR="008166B4" w:rsidRPr="00CA1C25">
              <w:rPr>
                <w:rFonts w:ascii="Times New Roman" w:hAnsi="Times New Roman" w:cs="Times New Roman"/>
                <w:b/>
                <w:sz w:val="24"/>
                <w:szCs w:val="24"/>
                <w:lang w:val="sr-Cyrl-CS"/>
              </w:rPr>
              <w:t xml:space="preserve">  и ПИБ </w:t>
            </w:r>
            <w:r w:rsidRPr="00CA1C25">
              <w:rPr>
                <w:rFonts w:ascii="Times New Roman" w:hAnsi="Times New Roman" w:cs="Times New Roman"/>
                <w:b/>
                <w:sz w:val="24"/>
                <w:szCs w:val="24"/>
                <w:lang w:val="sr-Cyrl-CS"/>
              </w:rPr>
              <w:t>број добављача</w:t>
            </w:r>
            <w:r w:rsidR="002F240E" w:rsidRPr="00CA1C25">
              <w:rPr>
                <w:rFonts w:ascii="Times New Roman" w:hAnsi="Times New Roman" w:cs="Times New Roman"/>
                <w:b/>
                <w:sz w:val="24"/>
                <w:szCs w:val="24"/>
                <w:lang w:val="sr-Cyrl-CS"/>
              </w:rPr>
              <w:t>/извођача радова</w:t>
            </w:r>
            <w:r w:rsidR="00FC6750">
              <w:rPr>
                <w:rFonts w:ascii="Times New Roman" w:hAnsi="Times New Roman" w:cs="Times New Roman"/>
                <w:b/>
                <w:sz w:val="24"/>
                <w:szCs w:val="24"/>
                <w:lang w:val="sr-Cyrl-CS"/>
              </w:rPr>
              <w:t>/продавца непокретности</w:t>
            </w:r>
          </w:p>
        </w:tc>
        <w:tc>
          <w:tcPr>
            <w:tcW w:w="1701" w:type="dxa"/>
          </w:tcPr>
          <w:p w14:paraId="4ADC0E4B"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Адреса добављача и интернет адреса</w:t>
            </w:r>
          </w:p>
        </w:tc>
        <w:tc>
          <w:tcPr>
            <w:tcW w:w="1434" w:type="dxa"/>
          </w:tcPr>
          <w:p w14:paraId="771D20F2"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Држава у случају страног добављача</w:t>
            </w:r>
          </w:p>
        </w:tc>
        <w:tc>
          <w:tcPr>
            <w:tcW w:w="1340" w:type="dxa"/>
          </w:tcPr>
          <w:p w14:paraId="3385CB9E"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Број профактуре</w:t>
            </w:r>
          </w:p>
        </w:tc>
        <w:tc>
          <w:tcPr>
            <w:tcW w:w="1522" w:type="dxa"/>
          </w:tcPr>
          <w:p w14:paraId="2EE12EDC" w14:textId="77777777" w:rsidR="009D5F8B" w:rsidRPr="00CA1C25" w:rsidRDefault="00476683"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RS"/>
              </w:rPr>
              <w:t>Врста добављача</w:t>
            </w:r>
            <w:r w:rsidRPr="00CA1C25">
              <w:rPr>
                <w:rFonts w:ascii="Times New Roman" w:hAnsi="Times New Roman" w:cs="Times New Roman"/>
                <w:sz w:val="24"/>
                <w:szCs w:val="24"/>
                <w:lang w:val="sr-Cyrl-RS"/>
              </w:rPr>
              <w:t>*</w:t>
            </w:r>
          </w:p>
        </w:tc>
      </w:tr>
      <w:tr w:rsidR="002F240E" w:rsidRPr="00CA1C25" w14:paraId="00CCA5EC" w14:textId="77777777" w:rsidTr="002F240E">
        <w:trPr>
          <w:trHeight w:val="1143"/>
        </w:trPr>
        <w:tc>
          <w:tcPr>
            <w:tcW w:w="1702" w:type="dxa"/>
          </w:tcPr>
          <w:p w14:paraId="2841ADE2" w14:textId="77777777" w:rsidR="009D5F8B" w:rsidRPr="00CA1C25" w:rsidRDefault="009D5F8B" w:rsidP="00DE0443">
            <w:pPr>
              <w:rPr>
                <w:rFonts w:ascii="Times New Roman" w:hAnsi="Times New Roman" w:cs="Times New Roman"/>
                <w:b/>
                <w:sz w:val="24"/>
                <w:szCs w:val="24"/>
                <w:lang w:val="sr-Cyrl-CS"/>
              </w:rPr>
            </w:pPr>
          </w:p>
        </w:tc>
        <w:tc>
          <w:tcPr>
            <w:tcW w:w="1559" w:type="dxa"/>
          </w:tcPr>
          <w:p w14:paraId="7AB88386" w14:textId="77777777" w:rsidR="009D5F8B" w:rsidRPr="00CA1C25" w:rsidRDefault="009D5F8B" w:rsidP="00DE0443">
            <w:pPr>
              <w:rPr>
                <w:rFonts w:ascii="Times New Roman" w:hAnsi="Times New Roman" w:cs="Times New Roman"/>
                <w:b/>
                <w:sz w:val="24"/>
                <w:szCs w:val="24"/>
                <w:lang w:val="sr-Cyrl-CS"/>
              </w:rPr>
            </w:pPr>
          </w:p>
        </w:tc>
        <w:tc>
          <w:tcPr>
            <w:tcW w:w="1417" w:type="dxa"/>
          </w:tcPr>
          <w:p w14:paraId="139AB660" w14:textId="77777777" w:rsidR="009D5F8B" w:rsidRPr="00CA1C25" w:rsidRDefault="009D5F8B" w:rsidP="00DE0443">
            <w:pPr>
              <w:rPr>
                <w:rFonts w:ascii="Times New Roman" w:hAnsi="Times New Roman" w:cs="Times New Roman"/>
                <w:b/>
                <w:sz w:val="24"/>
                <w:szCs w:val="24"/>
                <w:lang w:val="sr-Cyrl-CS"/>
              </w:rPr>
            </w:pPr>
          </w:p>
        </w:tc>
        <w:tc>
          <w:tcPr>
            <w:tcW w:w="1701" w:type="dxa"/>
          </w:tcPr>
          <w:p w14:paraId="31533CBE" w14:textId="77777777" w:rsidR="009D5F8B" w:rsidRPr="00CA1C25" w:rsidRDefault="009D5F8B" w:rsidP="00DE0443">
            <w:pPr>
              <w:rPr>
                <w:rFonts w:ascii="Times New Roman" w:hAnsi="Times New Roman" w:cs="Times New Roman"/>
                <w:b/>
                <w:sz w:val="24"/>
                <w:szCs w:val="24"/>
                <w:lang w:val="sr-Cyrl-CS"/>
              </w:rPr>
            </w:pPr>
          </w:p>
        </w:tc>
        <w:tc>
          <w:tcPr>
            <w:tcW w:w="1434" w:type="dxa"/>
          </w:tcPr>
          <w:p w14:paraId="614E23E2" w14:textId="77777777" w:rsidR="009D5F8B" w:rsidRPr="00CA1C25" w:rsidRDefault="009D5F8B" w:rsidP="00DE0443">
            <w:pPr>
              <w:rPr>
                <w:rFonts w:ascii="Times New Roman" w:hAnsi="Times New Roman" w:cs="Times New Roman"/>
                <w:b/>
                <w:sz w:val="24"/>
                <w:szCs w:val="24"/>
                <w:lang w:val="sr-Cyrl-CS"/>
              </w:rPr>
            </w:pPr>
          </w:p>
        </w:tc>
        <w:tc>
          <w:tcPr>
            <w:tcW w:w="1340" w:type="dxa"/>
          </w:tcPr>
          <w:p w14:paraId="0DC36D4C" w14:textId="77777777" w:rsidR="009D5F8B" w:rsidRPr="00CA1C25" w:rsidRDefault="009D5F8B" w:rsidP="00DE0443">
            <w:pPr>
              <w:rPr>
                <w:rFonts w:ascii="Times New Roman" w:hAnsi="Times New Roman" w:cs="Times New Roman"/>
                <w:b/>
                <w:sz w:val="24"/>
                <w:szCs w:val="24"/>
                <w:lang w:val="sr-Cyrl-CS"/>
              </w:rPr>
            </w:pPr>
          </w:p>
        </w:tc>
        <w:tc>
          <w:tcPr>
            <w:tcW w:w="1522" w:type="dxa"/>
          </w:tcPr>
          <w:p w14:paraId="1D44A812"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произвођач</w:t>
            </w:r>
            <w:r w:rsidRPr="00CA1C25">
              <w:rPr>
                <w:rFonts w:ascii="Times New Roman" w:eastAsia="Calibri" w:hAnsi="Times New Roman" w:cs="Times New Roman"/>
                <w:sz w:val="24"/>
                <w:szCs w:val="24"/>
                <w:lang w:val="sr-Cyrl-CS"/>
              </w:rPr>
              <w:t xml:space="preserve"> </w:t>
            </w:r>
          </w:p>
          <w:p w14:paraId="6DF07B80" w14:textId="77777777" w:rsidR="00476683" w:rsidRPr="00CA1C25" w:rsidRDefault="00476683" w:rsidP="00476683">
            <w:pPr>
              <w:jc w:val="both"/>
              <w:rPr>
                <w:rFonts w:ascii="Times New Roman" w:eastAsia="Calibri" w:hAnsi="Times New Roman" w:cs="Times New Roman"/>
                <w:sz w:val="24"/>
                <w:szCs w:val="24"/>
                <w:lang w:val="sr-Cyrl-RS"/>
              </w:rPr>
            </w:pPr>
            <w:r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RS"/>
              </w:rPr>
              <w:t>увозник</w:t>
            </w:r>
          </w:p>
          <w:p w14:paraId="3DBEC9D9"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овлашћени дистрибутер</w:t>
            </w:r>
          </w:p>
          <w:p w14:paraId="5B52567B" w14:textId="77777777" w:rsidR="009D5F8B" w:rsidRPr="00CA1C25" w:rsidRDefault="009D5F8B" w:rsidP="00DE0443">
            <w:pPr>
              <w:rPr>
                <w:rFonts w:ascii="Times New Roman" w:hAnsi="Times New Roman" w:cs="Times New Roman"/>
                <w:b/>
                <w:sz w:val="24"/>
                <w:szCs w:val="24"/>
                <w:lang w:val="sr-Cyrl-CS"/>
              </w:rPr>
            </w:pPr>
          </w:p>
        </w:tc>
      </w:tr>
      <w:tr w:rsidR="002F240E" w:rsidRPr="00CA1C25" w14:paraId="7DF405B8" w14:textId="77777777" w:rsidTr="002F240E">
        <w:trPr>
          <w:trHeight w:val="1158"/>
        </w:trPr>
        <w:tc>
          <w:tcPr>
            <w:tcW w:w="1702" w:type="dxa"/>
          </w:tcPr>
          <w:p w14:paraId="4605FE2A" w14:textId="77777777" w:rsidR="00476683" w:rsidRPr="00CA1C25" w:rsidRDefault="00476683" w:rsidP="00DE0443">
            <w:pPr>
              <w:rPr>
                <w:rFonts w:ascii="Times New Roman" w:hAnsi="Times New Roman" w:cs="Times New Roman"/>
                <w:b/>
                <w:sz w:val="24"/>
                <w:szCs w:val="24"/>
                <w:lang w:val="sr-Cyrl-CS"/>
              </w:rPr>
            </w:pPr>
          </w:p>
        </w:tc>
        <w:tc>
          <w:tcPr>
            <w:tcW w:w="1559" w:type="dxa"/>
          </w:tcPr>
          <w:p w14:paraId="6EF46A45" w14:textId="77777777" w:rsidR="00476683" w:rsidRPr="00CA1C25" w:rsidRDefault="00476683" w:rsidP="00DE0443">
            <w:pPr>
              <w:rPr>
                <w:rFonts w:ascii="Times New Roman" w:hAnsi="Times New Roman" w:cs="Times New Roman"/>
                <w:b/>
                <w:sz w:val="24"/>
                <w:szCs w:val="24"/>
                <w:lang w:val="sr-Cyrl-CS"/>
              </w:rPr>
            </w:pPr>
          </w:p>
        </w:tc>
        <w:tc>
          <w:tcPr>
            <w:tcW w:w="1417" w:type="dxa"/>
          </w:tcPr>
          <w:p w14:paraId="319DDCA4" w14:textId="77777777" w:rsidR="00476683" w:rsidRPr="00CA1C25" w:rsidRDefault="00476683" w:rsidP="00DE0443">
            <w:pPr>
              <w:rPr>
                <w:rFonts w:ascii="Times New Roman" w:hAnsi="Times New Roman" w:cs="Times New Roman"/>
                <w:b/>
                <w:sz w:val="24"/>
                <w:szCs w:val="24"/>
                <w:lang w:val="sr-Cyrl-CS"/>
              </w:rPr>
            </w:pPr>
          </w:p>
        </w:tc>
        <w:tc>
          <w:tcPr>
            <w:tcW w:w="1701" w:type="dxa"/>
          </w:tcPr>
          <w:p w14:paraId="102657EC" w14:textId="77777777" w:rsidR="00476683" w:rsidRPr="00CA1C25" w:rsidRDefault="00476683" w:rsidP="00DE0443">
            <w:pPr>
              <w:rPr>
                <w:rFonts w:ascii="Times New Roman" w:hAnsi="Times New Roman" w:cs="Times New Roman"/>
                <w:b/>
                <w:sz w:val="24"/>
                <w:szCs w:val="24"/>
                <w:lang w:val="sr-Cyrl-CS"/>
              </w:rPr>
            </w:pPr>
          </w:p>
        </w:tc>
        <w:tc>
          <w:tcPr>
            <w:tcW w:w="1434" w:type="dxa"/>
          </w:tcPr>
          <w:p w14:paraId="2A07B222" w14:textId="77777777" w:rsidR="00476683" w:rsidRPr="00CA1C25" w:rsidRDefault="00476683" w:rsidP="00DE0443">
            <w:pPr>
              <w:rPr>
                <w:rFonts w:ascii="Times New Roman" w:hAnsi="Times New Roman" w:cs="Times New Roman"/>
                <w:b/>
                <w:sz w:val="24"/>
                <w:szCs w:val="24"/>
                <w:lang w:val="sr-Cyrl-CS"/>
              </w:rPr>
            </w:pPr>
          </w:p>
        </w:tc>
        <w:tc>
          <w:tcPr>
            <w:tcW w:w="1340" w:type="dxa"/>
          </w:tcPr>
          <w:p w14:paraId="04497B14" w14:textId="77777777" w:rsidR="00476683" w:rsidRPr="00CA1C25" w:rsidRDefault="00476683" w:rsidP="00DE0443">
            <w:pPr>
              <w:rPr>
                <w:rFonts w:ascii="Times New Roman" w:hAnsi="Times New Roman" w:cs="Times New Roman"/>
                <w:b/>
                <w:sz w:val="24"/>
                <w:szCs w:val="24"/>
                <w:lang w:val="sr-Cyrl-CS"/>
              </w:rPr>
            </w:pPr>
          </w:p>
        </w:tc>
        <w:tc>
          <w:tcPr>
            <w:tcW w:w="1522" w:type="dxa"/>
          </w:tcPr>
          <w:p w14:paraId="12034EA3"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произвођач</w:t>
            </w:r>
            <w:r w:rsidRPr="00CA1C25">
              <w:rPr>
                <w:rFonts w:ascii="Times New Roman" w:eastAsia="Calibri" w:hAnsi="Times New Roman" w:cs="Times New Roman"/>
                <w:sz w:val="24"/>
                <w:szCs w:val="24"/>
                <w:lang w:val="sr-Cyrl-CS"/>
              </w:rPr>
              <w:t xml:space="preserve"> </w:t>
            </w:r>
          </w:p>
          <w:p w14:paraId="23EC88AD" w14:textId="77777777" w:rsidR="00476683" w:rsidRPr="00CA1C25" w:rsidRDefault="00476683" w:rsidP="00476683">
            <w:pPr>
              <w:jc w:val="both"/>
              <w:rPr>
                <w:rFonts w:ascii="Times New Roman" w:eastAsia="Calibri" w:hAnsi="Times New Roman" w:cs="Times New Roman"/>
                <w:sz w:val="24"/>
                <w:szCs w:val="24"/>
                <w:lang w:val="sr-Cyrl-RS"/>
              </w:rPr>
            </w:pPr>
            <w:r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RS"/>
              </w:rPr>
              <w:t>увозник</w:t>
            </w:r>
          </w:p>
          <w:p w14:paraId="444416EF"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w:t>
            </w:r>
            <w:r w:rsidR="002F240E"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CS"/>
              </w:rPr>
              <w:t>овлашћени дистрибутер</w:t>
            </w:r>
          </w:p>
          <w:p w14:paraId="0330B09C" w14:textId="77777777" w:rsidR="00476683" w:rsidRPr="00CA1C25" w:rsidRDefault="00476683" w:rsidP="00DE0443">
            <w:pPr>
              <w:rPr>
                <w:rFonts w:ascii="Times New Roman" w:hAnsi="Times New Roman" w:cs="Times New Roman"/>
                <w:b/>
                <w:sz w:val="24"/>
                <w:szCs w:val="24"/>
                <w:lang w:val="sr-Cyrl-CS"/>
              </w:rPr>
            </w:pPr>
          </w:p>
        </w:tc>
      </w:tr>
    </w:tbl>
    <w:p w14:paraId="158C54C4" w14:textId="77777777" w:rsidR="00476683" w:rsidRPr="00CA1C25" w:rsidRDefault="00476683" w:rsidP="00476683">
      <w:pPr>
        <w:tabs>
          <w:tab w:val="left" w:pos="1140"/>
        </w:tabs>
        <w:spacing w:after="0" w:line="240" w:lineRule="auto"/>
        <w:rPr>
          <w:rFonts w:ascii="Times New Roman" w:hAnsi="Times New Roman" w:cs="Times New Roman"/>
          <w:b/>
          <w:i/>
          <w:sz w:val="24"/>
          <w:szCs w:val="24"/>
          <w:lang w:val="sr-Cyrl-CS"/>
        </w:rPr>
      </w:pPr>
      <w:r w:rsidRPr="00CA1C25">
        <w:rPr>
          <w:rFonts w:ascii="Times New Roman" w:hAnsi="Times New Roman" w:cs="Times New Roman"/>
          <w:b/>
          <w:bCs/>
          <w:sz w:val="24"/>
          <w:szCs w:val="24"/>
          <w:lang w:val="sr-Cyrl-CS"/>
        </w:rPr>
        <w:t>*у случају када су предмет набавке со</w:t>
      </w:r>
      <w:r w:rsidR="002F240E" w:rsidRPr="00CA1C25">
        <w:rPr>
          <w:rFonts w:ascii="Times New Roman" w:hAnsi="Times New Roman" w:cs="Times New Roman"/>
          <w:b/>
          <w:bCs/>
          <w:sz w:val="24"/>
          <w:szCs w:val="24"/>
          <w:lang w:val="sr-Cyrl-CS"/>
        </w:rPr>
        <w:t xml:space="preserve">ларни панели добављач мора бити </w:t>
      </w:r>
      <w:r w:rsidRPr="00CA1C25">
        <w:rPr>
          <w:rFonts w:ascii="Times New Roman" w:hAnsi="Times New Roman" w:cs="Times New Roman"/>
          <w:b/>
          <w:bCs/>
          <w:sz w:val="24"/>
          <w:szCs w:val="24"/>
          <w:lang w:val="sr-Cyrl-CS"/>
        </w:rPr>
        <w:t xml:space="preserve">увозник/дистрибутер који истовремено врши и њихову уградњу </w:t>
      </w:r>
    </w:p>
    <w:p w14:paraId="439CA36B" w14:textId="77777777" w:rsidR="00C705CD" w:rsidRDefault="00C705CD">
      <w:pPr>
        <w:rPr>
          <w:rFonts w:ascii="Times New Roman" w:hAnsi="Times New Roman" w:cs="Times New Roman"/>
          <w:b/>
          <w:sz w:val="24"/>
          <w:szCs w:val="24"/>
          <w:u w:val="single"/>
          <w:lang w:val="sr-Cyrl-CS"/>
        </w:rPr>
      </w:pPr>
    </w:p>
    <w:p w14:paraId="6B360CE5" w14:textId="77777777" w:rsidR="00C705CD" w:rsidRPr="00826989" w:rsidRDefault="00C705CD">
      <w:pPr>
        <w:rPr>
          <w:rFonts w:ascii="Times New Roman" w:hAnsi="Times New Roman" w:cs="Times New Roman"/>
          <w:b/>
          <w:sz w:val="24"/>
          <w:szCs w:val="24"/>
          <w:u w:val="single"/>
          <w:lang w:val="sr-Cyrl-CS"/>
        </w:rPr>
      </w:pPr>
    </w:p>
    <w:p w14:paraId="1399A2E8" w14:textId="77777777" w:rsidR="00C8724A" w:rsidRPr="00CA1C25" w:rsidRDefault="004B7ADC">
      <w:pPr>
        <w:rPr>
          <w:rFonts w:ascii="Times New Roman" w:hAnsi="Times New Roman" w:cs="Times New Roman"/>
          <w:b/>
          <w:i/>
          <w:sz w:val="24"/>
          <w:szCs w:val="24"/>
          <w:lang w:val="sr-Cyrl-CS"/>
        </w:rPr>
      </w:pPr>
      <w:r w:rsidRPr="00CA1C25">
        <w:rPr>
          <w:rFonts w:ascii="Times New Roman" w:hAnsi="Times New Roman" w:cs="Times New Roman"/>
          <w:b/>
          <w:i/>
          <w:sz w:val="24"/>
          <w:szCs w:val="24"/>
          <w:lang w:val="sr-Cyrl-CS"/>
        </w:rPr>
        <w:t xml:space="preserve"> </w:t>
      </w:r>
      <w:r w:rsidR="00B00FC5">
        <w:rPr>
          <w:rFonts w:ascii="Times New Roman" w:hAnsi="Times New Roman" w:cs="Times New Roman"/>
          <w:b/>
          <w:i/>
          <w:sz w:val="24"/>
          <w:szCs w:val="24"/>
          <w:lang w:val="sr-Cyrl-CS"/>
        </w:rPr>
        <w:t>9</w:t>
      </w:r>
      <w:r w:rsidR="0096305B">
        <w:rPr>
          <w:rFonts w:ascii="Times New Roman" w:hAnsi="Times New Roman" w:cs="Times New Roman"/>
          <w:b/>
          <w:i/>
          <w:sz w:val="24"/>
          <w:szCs w:val="24"/>
          <w:lang w:val="sr-Cyrl-CS"/>
        </w:rPr>
        <w:t xml:space="preserve">. </w:t>
      </w:r>
      <w:r w:rsidRPr="00CA1C25">
        <w:rPr>
          <w:rFonts w:ascii="Times New Roman" w:hAnsi="Times New Roman" w:cs="Times New Roman"/>
          <w:b/>
          <w:sz w:val="24"/>
          <w:szCs w:val="24"/>
          <w:lang w:val="sr-Cyrl-CS"/>
        </w:rPr>
        <w:t>ОСТАЛО</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9"/>
        <w:gridCol w:w="6723"/>
      </w:tblGrid>
      <w:tr w:rsidR="0017683F" w:rsidRPr="00CA1C25" w14:paraId="514742D0" w14:textId="77777777" w:rsidTr="00366CFE">
        <w:trPr>
          <w:trHeight w:val="1064"/>
        </w:trPr>
        <w:tc>
          <w:tcPr>
            <w:tcW w:w="3909" w:type="dxa"/>
            <w:shd w:val="clear" w:color="auto" w:fill="D9D9D9"/>
            <w:vAlign w:val="center"/>
          </w:tcPr>
          <w:p w14:paraId="080B5F8C" w14:textId="77777777" w:rsidR="0017683F" w:rsidRPr="00CA1C25" w:rsidRDefault="003535D4" w:rsidP="007B3D0C">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Како ће планирано улагање допринети побољшању Вашег пословања? </w:t>
            </w:r>
            <w:r w:rsidR="0017683F" w:rsidRPr="00CA1C25">
              <w:rPr>
                <w:rFonts w:ascii="Times New Roman" w:hAnsi="Times New Roman" w:cs="Times New Roman"/>
                <w:b/>
                <w:sz w:val="24"/>
                <w:szCs w:val="24"/>
                <w:lang w:val="sr-Cyrl-CS"/>
              </w:rPr>
              <w:t>(можете обележити више поља)</w:t>
            </w:r>
          </w:p>
        </w:tc>
        <w:tc>
          <w:tcPr>
            <w:tcW w:w="6723" w:type="dxa"/>
            <w:vAlign w:val="center"/>
          </w:tcPr>
          <w:p w14:paraId="375D395A" w14:textId="77777777" w:rsidR="0017683F" w:rsidRPr="00CA1C25" w:rsidRDefault="0017683F" w:rsidP="007B3D0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0E6E1414"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 xml:space="preserve">повећање прихода </w:t>
            </w:r>
          </w:p>
          <w:p w14:paraId="300509B3"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повећање извоза</w:t>
            </w:r>
          </w:p>
          <w:p w14:paraId="4C51E7FA"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повећање броја запослених</w:t>
            </w:r>
          </w:p>
          <w:p w14:paraId="7D3D3463"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унапређење производног процеса</w:t>
            </w:r>
          </w:p>
          <w:p w14:paraId="300FC09D" w14:textId="77777777" w:rsidR="00FA4073" w:rsidRPr="00CA1C25" w:rsidRDefault="00FA4073"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проширење производних капацитета</w:t>
            </w:r>
          </w:p>
          <w:p w14:paraId="675D0A3E" w14:textId="77777777" w:rsidR="00FA4073" w:rsidRPr="00CA1C25" w:rsidRDefault="00FA4073"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јачање конкурентности</w:t>
            </w:r>
          </w:p>
          <w:p w14:paraId="775EEA1A" w14:textId="77777777" w:rsidR="0017683F" w:rsidRPr="00CA1C25" w:rsidRDefault="0017683F">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друго_______________________</w:t>
            </w:r>
          </w:p>
          <w:p w14:paraId="0F47D1C6" w14:textId="77777777" w:rsidR="0017683F" w:rsidRPr="00CA1C25" w:rsidRDefault="0017683F">
            <w:pPr>
              <w:pStyle w:val="ListParagraph"/>
              <w:spacing w:after="0" w:line="240" w:lineRule="auto"/>
              <w:jc w:val="both"/>
              <w:rPr>
                <w:rFonts w:ascii="Times New Roman" w:hAnsi="Times New Roman"/>
                <w:sz w:val="24"/>
                <w:szCs w:val="24"/>
                <w:lang w:val="sr-Cyrl-CS"/>
              </w:rPr>
            </w:pPr>
          </w:p>
        </w:tc>
      </w:tr>
      <w:tr w:rsidR="0017683F" w:rsidRPr="00CA1C25" w14:paraId="03DE269C" w14:textId="77777777" w:rsidTr="00366CFE">
        <w:trPr>
          <w:trHeight w:val="522"/>
        </w:trPr>
        <w:tc>
          <w:tcPr>
            <w:tcW w:w="3909" w:type="dxa"/>
            <w:shd w:val="clear" w:color="auto" w:fill="D9D9D9"/>
            <w:vAlign w:val="center"/>
          </w:tcPr>
          <w:p w14:paraId="35DB1402" w14:textId="77777777" w:rsidR="0017683F" w:rsidRPr="00CA1C25" w:rsidRDefault="0017683F" w:rsidP="001430C1">
            <w:pPr>
              <w:spacing w:after="0" w:line="240" w:lineRule="auto"/>
              <w:rPr>
                <w:rFonts w:ascii="Times New Roman" w:hAnsi="Times New Roman" w:cs="Times New Roman"/>
                <w:b/>
                <w:sz w:val="24"/>
                <w:szCs w:val="24"/>
                <w:lang w:val="sr-Cyrl-CS"/>
              </w:rPr>
            </w:pPr>
          </w:p>
          <w:p w14:paraId="309B6087" w14:textId="77777777" w:rsidR="0017683F" w:rsidRPr="00CA1C25" w:rsidRDefault="0017683F" w:rsidP="001430C1">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Објасните шта ће бити са </w:t>
            </w:r>
            <w:r w:rsidR="00161F8C" w:rsidRPr="00CA1C25">
              <w:rPr>
                <w:rFonts w:ascii="Times New Roman" w:hAnsi="Times New Roman" w:cs="Times New Roman"/>
                <w:b/>
                <w:sz w:val="24"/>
                <w:szCs w:val="24"/>
                <w:lang w:val="sr-Cyrl-CS"/>
              </w:rPr>
              <w:t>улагањем</w:t>
            </w:r>
            <w:r w:rsidRPr="00CA1C25">
              <w:rPr>
                <w:rFonts w:ascii="Times New Roman" w:hAnsi="Times New Roman" w:cs="Times New Roman"/>
                <w:b/>
                <w:sz w:val="24"/>
                <w:szCs w:val="24"/>
                <w:lang w:val="sr-Cyrl-CS"/>
              </w:rPr>
              <w:t xml:space="preserve"> уколико се не квалификујете за доделу средстава</w:t>
            </w:r>
          </w:p>
          <w:p w14:paraId="53D2DFAD" w14:textId="77777777" w:rsidR="0017683F" w:rsidRPr="00CA1C25" w:rsidRDefault="0017683F" w:rsidP="001430C1">
            <w:pPr>
              <w:spacing w:after="0" w:line="240" w:lineRule="auto"/>
              <w:rPr>
                <w:rFonts w:ascii="Times New Roman" w:hAnsi="Times New Roman" w:cs="Times New Roman"/>
                <w:b/>
                <w:sz w:val="24"/>
                <w:szCs w:val="24"/>
                <w:lang w:val="sr-Cyrl-CS"/>
              </w:rPr>
            </w:pPr>
          </w:p>
        </w:tc>
        <w:tc>
          <w:tcPr>
            <w:tcW w:w="6723" w:type="dxa"/>
          </w:tcPr>
          <w:p w14:paraId="5BDBD85F"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p>
          <w:p w14:paraId="1C089D44"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извршићемо улагање свакако</w:t>
            </w:r>
          </w:p>
          <w:p w14:paraId="1185EAA2"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извршићемо улагање, али касније</w:t>
            </w:r>
          </w:p>
          <w:p w14:paraId="598713C7"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xml:space="preserve"> </w:t>
            </w:r>
            <w:r w:rsidR="002F240E" w:rsidRPr="00CA1C25">
              <w:rPr>
                <w:rFonts w:ascii="Times New Roman" w:hAnsi="Times New Roman"/>
                <w:sz w:val="24"/>
                <w:szCs w:val="24"/>
                <w:lang w:val="sr-Cyrl-CS"/>
              </w:rPr>
              <w:t xml:space="preserve"> </w:t>
            </w:r>
            <w:r w:rsidRPr="00CA1C25">
              <w:rPr>
                <w:rFonts w:ascii="Times New Roman" w:hAnsi="Times New Roman"/>
                <w:sz w:val="24"/>
                <w:szCs w:val="24"/>
                <w:lang w:val="sr-Cyrl-CS"/>
              </w:rPr>
              <w:t>одустаћемо од улагања</w:t>
            </w:r>
          </w:p>
          <w:p w14:paraId="2E0EABB6" w14:textId="77777777" w:rsidR="0017683F" w:rsidRPr="00CA1C25" w:rsidRDefault="00161F8C" w:rsidP="00161F8C">
            <w:pPr>
              <w:pStyle w:val="ListParagraph"/>
              <w:spacing w:after="0" w:line="240" w:lineRule="auto"/>
              <w:ind w:left="317"/>
              <w:rPr>
                <w:rFonts w:ascii="Times New Roman" w:hAnsi="Times New Roman"/>
                <w:sz w:val="24"/>
                <w:szCs w:val="24"/>
                <w:lang w:val="sr-Cyrl-CS"/>
              </w:rPr>
            </w:pPr>
            <w:r w:rsidRPr="00CA1C25">
              <w:rPr>
                <w:rFonts w:ascii="Times New Roman" w:hAnsi="Times New Roman"/>
                <w:sz w:val="24"/>
                <w:szCs w:val="24"/>
                <w:lang w:val="sr-Cyrl-CS"/>
              </w:rPr>
              <w:t xml:space="preserve"> </w:t>
            </w:r>
            <w:r w:rsidR="002F240E" w:rsidRPr="00CA1C25">
              <w:rPr>
                <w:rFonts w:ascii="Times New Roman" w:hAnsi="Times New Roman"/>
                <w:sz w:val="24"/>
                <w:szCs w:val="24"/>
                <w:lang w:val="sr-Cyrl-CS"/>
              </w:rPr>
              <w:t xml:space="preserve"> </w:t>
            </w:r>
            <w:r w:rsidRPr="00CA1C25">
              <w:rPr>
                <w:rFonts w:ascii="Times New Roman" w:hAnsi="Times New Roman"/>
                <w:sz w:val="24"/>
                <w:szCs w:val="24"/>
                <w:lang w:val="sr-Cyrl-CS"/>
              </w:rPr>
              <w:t>друго __________________________________</w:t>
            </w:r>
          </w:p>
        </w:tc>
      </w:tr>
      <w:tr w:rsidR="0017683F" w:rsidRPr="00CA1C25" w14:paraId="3E0B393A" w14:textId="77777777" w:rsidTr="00366CFE">
        <w:trPr>
          <w:trHeight w:val="522"/>
        </w:trPr>
        <w:tc>
          <w:tcPr>
            <w:tcW w:w="3909" w:type="dxa"/>
            <w:shd w:val="clear" w:color="auto" w:fill="D9D9D9"/>
            <w:vAlign w:val="center"/>
          </w:tcPr>
          <w:p w14:paraId="7C7BD8B4" w14:textId="77777777" w:rsidR="0017683F" w:rsidRPr="00CA1C25" w:rsidRDefault="0017683F" w:rsidP="008C5AF7">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Очекивани раст обима производње </w:t>
            </w:r>
            <w:r w:rsidR="003535D4" w:rsidRPr="00CA1C25">
              <w:rPr>
                <w:rFonts w:ascii="Times New Roman" w:hAnsi="Times New Roman" w:cs="Times New Roman"/>
                <w:b/>
                <w:sz w:val="24"/>
                <w:szCs w:val="24"/>
                <w:lang w:val="sr-Cyrl-CS"/>
              </w:rPr>
              <w:t>захваљујући планираном улагању</w:t>
            </w:r>
            <w:r w:rsidRPr="00CA1C25">
              <w:rPr>
                <w:rFonts w:ascii="Times New Roman" w:hAnsi="Times New Roman" w:cs="Times New Roman"/>
                <w:b/>
                <w:sz w:val="24"/>
                <w:szCs w:val="24"/>
              </w:rPr>
              <w:t xml:space="preserve"> у наредне 2 године</w:t>
            </w:r>
            <w:r w:rsidRPr="00CA1C25">
              <w:rPr>
                <w:rFonts w:ascii="Times New Roman" w:hAnsi="Times New Roman" w:cs="Times New Roman"/>
                <w:b/>
                <w:sz w:val="24"/>
                <w:szCs w:val="24"/>
                <w:lang w:val="sr-Cyrl-CS"/>
              </w:rPr>
              <w:t xml:space="preserve"> </w:t>
            </w:r>
          </w:p>
        </w:tc>
        <w:tc>
          <w:tcPr>
            <w:tcW w:w="6723" w:type="dxa"/>
          </w:tcPr>
          <w:p w14:paraId="36356DC6"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процентима___________________</w:t>
            </w:r>
          </w:p>
          <w:p w14:paraId="3AC10C7D"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p>
          <w:p w14:paraId="1B08DCCC"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износу (РСД)__________________</w:t>
            </w:r>
          </w:p>
        </w:tc>
      </w:tr>
      <w:tr w:rsidR="0017683F" w:rsidRPr="00CA1C25" w14:paraId="022C5837" w14:textId="77777777" w:rsidTr="00366CFE">
        <w:trPr>
          <w:trHeight w:val="522"/>
        </w:trPr>
        <w:tc>
          <w:tcPr>
            <w:tcW w:w="3909" w:type="dxa"/>
            <w:shd w:val="clear" w:color="auto" w:fill="D9D9D9"/>
            <w:vAlign w:val="center"/>
          </w:tcPr>
          <w:p w14:paraId="4F9F4BF9" w14:textId="77777777" w:rsidR="0017683F" w:rsidRPr="00CA1C25" w:rsidRDefault="0017683F" w:rsidP="008B1698">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Планирано повећање броја запослених у наредне две године</w:t>
            </w:r>
          </w:p>
        </w:tc>
        <w:tc>
          <w:tcPr>
            <w:tcW w:w="6723" w:type="dxa"/>
          </w:tcPr>
          <w:p w14:paraId="2D326A7F"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p>
        </w:tc>
      </w:tr>
      <w:tr w:rsidR="0017683F" w:rsidRPr="00CA1C25" w14:paraId="2DCC7977" w14:textId="77777777" w:rsidTr="00366CFE">
        <w:trPr>
          <w:trHeight w:val="522"/>
        </w:trPr>
        <w:tc>
          <w:tcPr>
            <w:tcW w:w="3909" w:type="dxa"/>
            <w:shd w:val="clear" w:color="auto" w:fill="D9D9D9"/>
            <w:vAlign w:val="center"/>
          </w:tcPr>
          <w:p w14:paraId="7A40F3CB" w14:textId="77777777" w:rsidR="0017683F" w:rsidRPr="00CA1C25" w:rsidRDefault="0017683F" w:rsidP="00E702CE">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Очекивани раст обима извоза </w:t>
            </w:r>
            <w:r w:rsidR="003535D4" w:rsidRPr="00CA1C25">
              <w:rPr>
                <w:rFonts w:ascii="Times New Roman" w:hAnsi="Times New Roman" w:cs="Times New Roman"/>
                <w:b/>
                <w:sz w:val="24"/>
                <w:szCs w:val="24"/>
                <w:lang w:val="sr-Cyrl-CS"/>
              </w:rPr>
              <w:t xml:space="preserve">захваљујући планираном улагању </w:t>
            </w:r>
            <w:r w:rsidRPr="00CA1C25">
              <w:rPr>
                <w:rFonts w:ascii="Times New Roman" w:hAnsi="Times New Roman" w:cs="Times New Roman"/>
                <w:b/>
                <w:sz w:val="24"/>
                <w:szCs w:val="24"/>
                <w:lang w:val="sr-Cyrl-CS"/>
              </w:rPr>
              <w:t>у наредне две године</w:t>
            </w:r>
          </w:p>
        </w:tc>
        <w:tc>
          <w:tcPr>
            <w:tcW w:w="6723" w:type="dxa"/>
          </w:tcPr>
          <w:p w14:paraId="28D5AD55" w14:textId="77777777" w:rsidR="0017683F" w:rsidRPr="00CA1C25" w:rsidRDefault="0017683F" w:rsidP="00E702CE">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процентима___________________</w:t>
            </w:r>
          </w:p>
          <w:p w14:paraId="286766BA" w14:textId="77777777" w:rsidR="0017683F" w:rsidRPr="00CA1C25" w:rsidRDefault="0017683F" w:rsidP="00E702CE">
            <w:pPr>
              <w:pStyle w:val="ListParagraph"/>
              <w:spacing w:after="120" w:line="240" w:lineRule="auto"/>
              <w:ind w:left="317"/>
              <w:rPr>
                <w:rFonts w:ascii="Times New Roman" w:hAnsi="Times New Roman"/>
                <w:sz w:val="24"/>
                <w:szCs w:val="24"/>
                <w:lang w:val="sr-Cyrl-CS"/>
              </w:rPr>
            </w:pPr>
          </w:p>
          <w:p w14:paraId="21DCC709" w14:textId="77777777" w:rsidR="0017683F" w:rsidRPr="00CA1C25" w:rsidRDefault="0017683F" w:rsidP="00E702CE">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износу (РСД)__________________</w:t>
            </w:r>
          </w:p>
        </w:tc>
      </w:tr>
      <w:tr w:rsidR="0017683F" w:rsidRPr="00CA1C25" w14:paraId="724A2593" w14:textId="77777777" w:rsidTr="00366CFE">
        <w:trPr>
          <w:trHeight w:val="522"/>
        </w:trPr>
        <w:tc>
          <w:tcPr>
            <w:tcW w:w="3909" w:type="dxa"/>
            <w:shd w:val="clear" w:color="auto" w:fill="D9D9D9"/>
            <w:vAlign w:val="center"/>
          </w:tcPr>
          <w:p w14:paraId="185C91DD" w14:textId="77777777" w:rsidR="0017683F" w:rsidRPr="00CA1C25" w:rsidRDefault="0017683F" w:rsidP="008931BF">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Да ли сте у последње две године инвестирали у опрему</w:t>
            </w:r>
            <w:r w:rsidR="003535D4" w:rsidRPr="00CA1C25">
              <w:rPr>
                <w:rFonts w:ascii="Times New Roman" w:hAnsi="Times New Roman" w:cs="Times New Roman"/>
                <w:b/>
                <w:sz w:val="24"/>
                <w:szCs w:val="24"/>
                <w:lang w:val="sr-Cyrl-CS"/>
              </w:rPr>
              <w:t xml:space="preserve"> или</w:t>
            </w:r>
            <w:r w:rsidR="008931BF" w:rsidRPr="00CA1C25">
              <w:rPr>
                <w:rFonts w:ascii="Times New Roman" w:hAnsi="Times New Roman" w:cs="Times New Roman"/>
                <w:sz w:val="24"/>
                <w:szCs w:val="24"/>
              </w:rPr>
              <w:t xml:space="preserve"> </w:t>
            </w:r>
            <w:r w:rsidR="008931BF" w:rsidRPr="00CA1C25">
              <w:rPr>
                <w:rFonts w:ascii="Times New Roman" w:hAnsi="Times New Roman" w:cs="Times New Roman"/>
                <w:b/>
                <w:sz w:val="24"/>
                <w:szCs w:val="24"/>
                <w:lang w:val="sr-Cyrl-CS"/>
              </w:rPr>
              <w:t>у изградњу и проширење производних капацитета</w:t>
            </w:r>
            <w:r w:rsidRPr="00CA1C25">
              <w:rPr>
                <w:rFonts w:ascii="Times New Roman" w:hAnsi="Times New Roman" w:cs="Times New Roman"/>
                <w:b/>
                <w:sz w:val="24"/>
                <w:szCs w:val="24"/>
                <w:lang w:val="sr-Cyrl-CS"/>
              </w:rPr>
              <w:t>? Уколико јесте, колика је била вредност инвестиције?</w:t>
            </w:r>
          </w:p>
        </w:tc>
        <w:tc>
          <w:tcPr>
            <w:tcW w:w="6723" w:type="dxa"/>
          </w:tcPr>
          <w:p w14:paraId="325497A3" w14:textId="77777777" w:rsidR="0017683F" w:rsidRPr="00CA1C25" w:rsidRDefault="0017683F">
            <w:pPr>
              <w:spacing w:after="120" w:line="240" w:lineRule="auto"/>
              <w:rPr>
                <w:rFonts w:ascii="Times New Roman" w:hAnsi="Times New Roman" w:cs="Times New Roman"/>
                <w:sz w:val="24"/>
                <w:szCs w:val="24"/>
                <w:lang w:val="sr-Cyrl-CS"/>
              </w:rPr>
            </w:pPr>
          </w:p>
        </w:tc>
      </w:tr>
      <w:tr w:rsidR="0017683F" w:rsidRPr="00CA1C25" w14:paraId="011BB25D" w14:textId="77777777" w:rsidTr="00366CFE">
        <w:trPr>
          <w:trHeight w:val="522"/>
        </w:trPr>
        <w:tc>
          <w:tcPr>
            <w:tcW w:w="3909" w:type="dxa"/>
            <w:shd w:val="clear" w:color="auto" w:fill="D9D9D9"/>
            <w:vAlign w:val="center"/>
          </w:tcPr>
          <w:p w14:paraId="21905EAF" w14:textId="77777777" w:rsidR="0017683F" w:rsidRPr="00CA1C25" w:rsidRDefault="0017683F" w:rsidP="00D613FB">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Да ли </w:t>
            </w:r>
            <w:r w:rsidR="00161F8C" w:rsidRPr="00CA1C25">
              <w:rPr>
                <w:rFonts w:ascii="Times New Roman" w:hAnsi="Times New Roman" w:cs="Times New Roman"/>
                <w:b/>
                <w:sz w:val="24"/>
                <w:szCs w:val="24"/>
                <w:lang w:val="sr-Cyrl-CS"/>
              </w:rPr>
              <w:t>планирате додатна улагања</w:t>
            </w:r>
            <w:r w:rsidRPr="00CA1C25">
              <w:rPr>
                <w:rFonts w:ascii="Times New Roman" w:hAnsi="Times New Roman" w:cs="Times New Roman"/>
                <w:b/>
                <w:sz w:val="24"/>
                <w:szCs w:val="24"/>
                <w:lang w:val="sr-Cyrl-CS"/>
              </w:rPr>
              <w:t xml:space="preserve"> у опрему</w:t>
            </w:r>
            <w:r w:rsidR="008931BF" w:rsidRPr="00CA1C25">
              <w:rPr>
                <w:rFonts w:ascii="Times New Roman" w:hAnsi="Times New Roman" w:cs="Times New Roman"/>
                <w:sz w:val="24"/>
                <w:szCs w:val="24"/>
              </w:rPr>
              <w:t xml:space="preserve">, </w:t>
            </w:r>
            <w:r w:rsidR="008931BF" w:rsidRPr="00CA1C25">
              <w:rPr>
                <w:rFonts w:ascii="Times New Roman" w:hAnsi="Times New Roman" w:cs="Times New Roman"/>
                <w:b/>
                <w:sz w:val="24"/>
                <w:szCs w:val="24"/>
                <w:lang w:val="sr-Cyrl-CS"/>
              </w:rPr>
              <w:t>изградњу и проширење производних капацитета</w:t>
            </w:r>
            <w:r w:rsidR="003535D4" w:rsidRPr="00CA1C25">
              <w:rPr>
                <w:rFonts w:ascii="Times New Roman" w:hAnsi="Times New Roman" w:cs="Times New Roman"/>
                <w:b/>
                <w:sz w:val="24"/>
                <w:szCs w:val="24"/>
                <w:lang w:val="sr-Cyrl-CS"/>
              </w:rPr>
              <w:t xml:space="preserve"> </w:t>
            </w:r>
            <w:r w:rsidR="00161F8C" w:rsidRPr="00CA1C25">
              <w:rPr>
                <w:rFonts w:ascii="Times New Roman" w:hAnsi="Times New Roman" w:cs="Times New Roman"/>
                <w:b/>
                <w:sz w:val="24"/>
                <w:szCs w:val="24"/>
                <w:lang w:val="sr-Cyrl-CS"/>
              </w:rPr>
              <w:t>, поред улагања</w:t>
            </w:r>
            <w:r w:rsidRPr="00CA1C25">
              <w:rPr>
                <w:rFonts w:ascii="Times New Roman" w:hAnsi="Times New Roman" w:cs="Times New Roman"/>
                <w:b/>
                <w:sz w:val="24"/>
                <w:szCs w:val="24"/>
                <w:lang w:val="sr-Cyrl-CS"/>
              </w:rPr>
              <w:t xml:space="preserve"> по овом захтеву</w:t>
            </w:r>
            <w:r w:rsidRPr="00CA1C25">
              <w:rPr>
                <w:rFonts w:ascii="Times New Roman" w:hAnsi="Times New Roman" w:cs="Times New Roman"/>
                <w:b/>
                <w:sz w:val="24"/>
                <w:szCs w:val="24"/>
                <w:lang w:val="en-GB"/>
              </w:rPr>
              <w:t xml:space="preserve"> </w:t>
            </w:r>
            <w:r w:rsidRPr="00CA1C25">
              <w:rPr>
                <w:rFonts w:ascii="Times New Roman" w:hAnsi="Times New Roman" w:cs="Times New Roman"/>
                <w:b/>
                <w:sz w:val="24"/>
                <w:szCs w:val="24"/>
                <w:lang w:val="sr-Cyrl-CS"/>
              </w:rPr>
              <w:t>у наредне две године? У ком износу?</w:t>
            </w:r>
          </w:p>
          <w:p w14:paraId="3A8D10CE" w14:textId="77777777" w:rsidR="0017683F" w:rsidRPr="00CA1C25" w:rsidRDefault="0017683F" w:rsidP="00D613FB">
            <w:pPr>
              <w:spacing w:after="0" w:line="240" w:lineRule="auto"/>
              <w:rPr>
                <w:rFonts w:ascii="Times New Roman" w:hAnsi="Times New Roman" w:cs="Times New Roman"/>
                <w:b/>
                <w:sz w:val="24"/>
                <w:szCs w:val="24"/>
                <w:lang w:val="sr-Cyrl-CS"/>
              </w:rPr>
            </w:pPr>
          </w:p>
        </w:tc>
        <w:tc>
          <w:tcPr>
            <w:tcW w:w="6723" w:type="dxa"/>
          </w:tcPr>
          <w:p w14:paraId="50CA6F46" w14:textId="77777777" w:rsidR="0017683F" w:rsidRPr="00CA1C25" w:rsidRDefault="0017683F" w:rsidP="00D613FB">
            <w:pPr>
              <w:spacing w:after="120" w:line="240" w:lineRule="auto"/>
              <w:rPr>
                <w:rFonts w:ascii="Times New Roman" w:hAnsi="Times New Roman" w:cs="Times New Roman"/>
                <w:sz w:val="24"/>
                <w:szCs w:val="24"/>
                <w:lang w:val="sr-Cyrl-CS"/>
              </w:rPr>
            </w:pPr>
          </w:p>
        </w:tc>
      </w:tr>
    </w:tbl>
    <w:p w14:paraId="1E965CC6" w14:textId="77777777" w:rsidR="0041753D" w:rsidRPr="00CA1C25" w:rsidRDefault="0041753D" w:rsidP="00D41091">
      <w:pPr>
        <w:rPr>
          <w:rFonts w:ascii="Times New Roman" w:hAnsi="Times New Roman" w:cs="Times New Roman"/>
          <w:b/>
          <w:sz w:val="24"/>
          <w:szCs w:val="24"/>
          <w:lang w:val="sr-Cyrl-CS"/>
        </w:rPr>
      </w:pPr>
    </w:p>
    <w:tbl>
      <w:tblPr>
        <w:tblStyle w:val="TableGrid"/>
        <w:tblW w:w="10647" w:type="dxa"/>
        <w:tblInd w:w="-572" w:type="dxa"/>
        <w:tblLayout w:type="fixed"/>
        <w:tblLook w:val="04A0" w:firstRow="1" w:lastRow="0" w:firstColumn="1" w:lastColumn="0" w:noHBand="0" w:noVBand="1"/>
      </w:tblPr>
      <w:tblGrid>
        <w:gridCol w:w="2889"/>
        <w:gridCol w:w="446"/>
        <w:gridCol w:w="1871"/>
        <w:gridCol w:w="5441"/>
      </w:tblGrid>
      <w:tr w:rsidR="0017683F" w:rsidRPr="00CA1C25" w14:paraId="7F0D2E9F" w14:textId="77777777" w:rsidTr="00C705CD">
        <w:trPr>
          <w:trHeight w:val="1050"/>
        </w:trPr>
        <w:tc>
          <w:tcPr>
            <w:tcW w:w="3335" w:type="dxa"/>
            <w:gridSpan w:val="2"/>
          </w:tcPr>
          <w:p w14:paraId="0971DA3F" w14:textId="77777777" w:rsidR="0017683F" w:rsidRPr="00CA1C25" w:rsidRDefault="0017683F" w:rsidP="003535D4">
            <w:pPr>
              <w:rPr>
                <w:rFonts w:ascii="Times New Roman" w:hAnsi="Times New Roman" w:cs="Times New Roman"/>
                <w:b/>
                <w:color w:val="FF0000"/>
                <w:sz w:val="24"/>
                <w:szCs w:val="24"/>
                <w:lang w:val="sr-Cyrl-CS"/>
              </w:rPr>
            </w:pPr>
            <w:r w:rsidRPr="00CA1C25">
              <w:rPr>
                <w:rFonts w:ascii="Times New Roman" w:hAnsi="Times New Roman" w:cs="Times New Roman"/>
                <w:b/>
                <w:sz w:val="24"/>
                <w:szCs w:val="24"/>
                <w:lang w:val="sr-Cyrl-CS"/>
              </w:rPr>
              <w:t>Да ли су привредни субјекат и његова повезана лица у текућој фискалној години и у претходне две године користили државну помоћ и de minimis помоћ односно ср</w:t>
            </w:r>
            <w:r w:rsidR="003535D4" w:rsidRPr="00CA1C25">
              <w:rPr>
                <w:rFonts w:ascii="Times New Roman" w:hAnsi="Times New Roman" w:cs="Times New Roman"/>
                <w:b/>
                <w:sz w:val="24"/>
                <w:szCs w:val="24"/>
                <w:lang w:val="sr-Cyrl-CS"/>
              </w:rPr>
              <w:t>едства буџета Републике Србије?</w:t>
            </w:r>
          </w:p>
        </w:tc>
        <w:tc>
          <w:tcPr>
            <w:tcW w:w="7312" w:type="dxa"/>
            <w:gridSpan w:val="2"/>
          </w:tcPr>
          <w:p w14:paraId="6FCE5858" w14:textId="77777777" w:rsidR="0017683F" w:rsidRPr="00CA1C25" w:rsidRDefault="0017683F" w:rsidP="001430C1">
            <w:pPr>
              <w:rPr>
                <w:rFonts w:ascii="Times New Roman" w:hAnsi="Times New Roman" w:cs="Times New Roman"/>
                <w:sz w:val="24"/>
                <w:szCs w:val="24"/>
                <w:lang w:val="sr-Cyrl-CS"/>
              </w:rPr>
            </w:pPr>
          </w:p>
          <w:p w14:paraId="5A202C07" w14:textId="77777777" w:rsidR="0017683F" w:rsidRPr="00CA1C25" w:rsidRDefault="0017683F" w:rsidP="001430C1">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Да</w:t>
            </w:r>
          </w:p>
          <w:p w14:paraId="1F45FB1C" w14:textId="77777777" w:rsidR="0017683F" w:rsidRPr="00CA1C25" w:rsidRDefault="0017683F" w:rsidP="001430C1">
            <w:pPr>
              <w:rPr>
                <w:rFonts w:ascii="Times New Roman" w:hAnsi="Times New Roman" w:cs="Times New Roman"/>
                <w:sz w:val="24"/>
                <w:szCs w:val="24"/>
                <w:lang w:val="sr-Cyrl-CS"/>
              </w:rPr>
            </w:pPr>
          </w:p>
          <w:p w14:paraId="5ABF3098" w14:textId="77777777" w:rsidR="0017683F" w:rsidRPr="00CA1C25" w:rsidRDefault="0017683F" w:rsidP="001430C1">
            <w:pPr>
              <w:rPr>
                <w:rFonts w:ascii="Times New Roman" w:hAnsi="Times New Roman" w:cs="Times New Roman"/>
                <w:sz w:val="24"/>
                <w:szCs w:val="24"/>
                <w:lang w:val="sr-Cyrl-CS"/>
              </w:rPr>
            </w:pPr>
          </w:p>
          <w:p w14:paraId="73B825BC" w14:textId="77777777" w:rsidR="0017683F" w:rsidRPr="00CA1C25" w:rsidRDefault="0017683F" w:rsidP="001430C1">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Не</w:t>
            </w:r>
          </w:p>
          <w:p w14:paraId="7A8C9A6D" w14:textId="77777777" w:rsidR="0017683F" w:rsidRPr="00CA1C25" w:rsidRDefault="0017683F" w:rsidP="001430C1">
            <w:pPr>
              <w:rPr>
                <w:rFonts w:ascii="Times New Roman" w:hAnsi="Times New Roman" w:cs="Times New Roman"/>
                <w:sz w:val="24"/>
                <w:szCs w:val="24"/>
                <w:lang w:val="sr-Cyrl-CS"/>
              </w:rPr>
            </w:pPr>
          </w:p>
        </w:tc>
      </w:tr>
      <w:tr w:rsidR="0017683F" w:rsidRPr="00CA1C25" w14:paraId="08A7762D" w14:textId="77777777" w:rsidTr="00C705CD">
        <w:trPr>
          <w:trHeight w:val="906"/>
        </w:trPr>
        <w:tc>
          <w:tcPr>
            <w:tcW w:w="2889" w:type="dxa"/>
          </w:tcPr>
          <w:p w14:paraId="37C280AC"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Износ додељене помоћи</w:t>
            </w:r>
            <w:r w:rsidR="003535D4" w:rsidRPr="00CA1C25">
              <w:rPr>
                <w:rFonts w:ascii="Times New Roman" w:hAnsi="Times New Roman" w:cs="Times New Roman"/>
                <w:b/>
                <w:sz w:val="24"/>
                <w:szCs w:val="24"/>
                <w:lang w:val="sr-Cyrl-CS"/>
              </w:rPr>
              <w:t>*</w:t>
            </w:r>
          </w:p>
        </w:tc>
        <w:tc>
          <w:tcPr>
            <w:tcW w:w="2317" w:type="dxa"/>
            <w:gridSpan w:val="2"/>
          </w:tcPr>
          <w:p w14:paraId="3BCF2A84"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Давалац државне помоћи</w:t>
            </w:r>
          </w:p>
        </w:tc>
        <w:tc>
          <w:tcPr>
            <w:tcW w:w="5441" w:type="dxa"/>
          </w:tcPr>
          <w:p w14:paraId="159ED03D"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Датум добијања одлуке о додели државне помоћи</w:t>
            </w:r>
          </w:p>
        </w:tc>
      </w:tr>
      <w:tr w:rsidR="0017683F" w:rsidRPr="00CA1C25" w14:paraId="1F75B55C" w14:textId="77777777" w:rsidTr="00C705CD">
        <w:trPr>
          <w:trHeight w:val="367"/>
        </w:trPr>
        <w:tc>
          <w:tcPr>
            <w:tcW w:w="2889" w:type="dxa"/>
          </w:tcPr>
          <w:p w14:paraId="1B6D50CD"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4BC181A4"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5997611F" w14:textId="77777777" w:rsidR="0017683F" w:rsidRPr="00CA1C25" w:rsidRDefault="0017683F" w:rsidP="00107075">
            <w:pPr>
              <w:spacing w:before="120"/>
              <w:jc w:val="both"/>
              <w:rPr>
                <w:rFonts w:ascii="Times New Roman" w:hAnsi="Times New Roman" w:cs="Times New Roman"/>
                <w:b/>
                <w:sz w:val="24"/>
                <w:szCs w:val="24"/>
                <w:lang w:val="sr-Cyrl-CS"/>
              </w:rPr>
            </w:pPr>
          </w:p>
        </w:tc>
      </w:tr>
      <w:tr w:rsidR="0017683F" w:rsidRPr="00CA1C25" w14:paraId="59D5B5B5" w14:textId="77777777" w:rsidTr="00C705CD">
        <w:trPr>
          <w:trHeight w:val="377"/>
        </w:trPr>
        <w:tc>
          <w:tcPr>
            <w:tcW w:w="2889" w:type="dxa"/>
          </w:tcPr>
          <w:p w14:paraId="01BB4EC3"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09C93522"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070805DD" w14:textId="77777777" w:rsidR="0017683F" w:rsidRPr="00CA1C25" w:rsidRDefault="0017683F" w:rsidP="00107075">
            <w:pPr>
              <w:spacing w:before="120"/>
              <w:jc w:val="both"/>
              <w:rPr>
                <w:rFonts w:ascii="Times New Roman" w:hAnsi="Times New Roman" w:cs="Times New Roman"/>
                <w:b/>
                <w:sz w:val="24"/>
                <w:szCs w:val="24"/>
                <w:lang w:val="sr-Cyrl-CS"/>
              </w:rPr>
            </w:pPr>
          </w:p>
        </w:tc>
      </w:tr>
      <w:tr w:rsidR="0017683F" w:rsidRPr="00CA1C25" w14:paraId="28070F71" w14:textId="77777777" w:rsidTr="00C705CD">
        <w:trPr>
          <w:trHeight w:val="377"/>
        </w:trPr>
        <w:tc>
          <w:tcPr>
            <w:tcW w:w="2889" w:type="dxa"/>
          </w:tcPr>
          <w:p w14:paraId="76A8C7CE"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44062817"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3B3CD6BE" w14:textId="77777777" w:rsidR="0017683F" w:rsidRPr="00CA1C25" w:rsidRDefault="0017683F" w:rsidP="00107075">
            <w:pPr>
              <w:spacing w:before="120"/>
              <w:jc w:val="both"/>
              <w:rPr>
                <w:rFonts w:ascii="Times New Roman" w:hAnsi="Times New Roman" w:cs="Times New Roman"/>
                <w:b/>
                <w:sz w:val="24"/>
                <w:szCs w:val="24"/>
                <w:lang w:val="sr-Cyrl-CS"/>
              </w:rPr>
            </w:pPr>
          </w:p>
        </w:tc>
      </w:tr>
    </w:tbl>
    <w:p w14:paraId="31E8226A" w14:textId="7002CCE6" w:rsidR="003535D4" w:rsidRPr="00CA1C25" w:rsidRDefault="003535D4" w:rsidP="00107075">
      <w:pPr>
        <w:spacing w:before="120" w:after="0" w:line="240" w:lineRule="auto"/>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*Навести сву државну помоћ и de minimis коју је примио привредни субјект заједно са повезаним лицима у текућој фискалној години и у претходне две године. </w:t>
      </w:r>
      <w:del w:id="0" w:author="Katarina Obradović Jovanović" w:date="2025-02-21T15:44:00Z">
        <w:r w:rsidRPr="00CA1C25" w:rsidDel="004251FA">
          <w:rPr>
            <w:rFonts w:ascii="Times New Roman" w:hAnsi="Times New Roman" w:cs="Times New Roman"/>
            <w:b/>
            <w:sz w:val="24"/>
            <w:szCs w:val="24"/>
            <w:lang w:val="sr-Cyrl-CS"/>
          </w:rPr>
          <w:delText xml:space="preserve">У државну помоћ укључити и регионалну помоћ садржану у </w:delText>
        </w:r>
        <w:commentRangeStart w:id="1"/>
        <w:r w:rsidRPr="00CA1C25" w:rsidDel="004251FA">
          <w:rPr>
            <w:rFonts w:ascii="Times New Roman" w:hAnsi="Times New Roman" w:cs="Times New Roman"/>
            <w:b/>
            <w:sz w:val="24"/>
            <w:szCs w:val="24"/>
            <w:lang w:val="sr-Cyrl-CS"/>
          </w:rPr>
          <w:delText>кредитима Фонда за развој РС.</w:delText>
        </w:r>
        <w:commentRangeEnd w:id="1"/>
        <w:r w:rsidR="00A93073" w:rsidDel="004251FA">
          <w:rPr>
            <w:rStyle w:val="CommentReference"/>
          </w:rPr>
          <w:commentReference w:id="1"/>
        </w:r>
      </w:del>
    </w:p>
    <w:p w14:paraId="317D1779" w14:textId="77777777" w:rsidR="00787774" w:rsidRDefault="0017683F" w:rsidP="00107075">
      <w:pPr>
        <w:spacing w:before="120" w:after="0" w:line="240" w:lineRule="auto"/>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Напомена: Подносилац пријаве, односно његов законски заступник, под пуном кривичном, материјалном и моралном одговорношћу, изјављује да су подаци наведени у пријави тачни и истовремено се обавезује да ће, у случају потребе, пружити на увид сва званична документа која потврђују тачност информација приказаних у овом обрасцу.</w:t>
      </w:r>
    </w:p>
    <w:p w14:paraId="57A433AE" w14:textId="77777777" w:rsidR="00285485" w:rsidRPr="00CA1C25" w:rsidRDefault="00285485" w:rsidP="00285485">
      <w:pPr>
        <w:spacing w:before="120" w:after="0" w:line="240" w:lineRule="auto"/>
        <w:jc w:val="both"/>
        <w:rPr>
          <w:rFonts w:ascii="Times New Roman" w:hAnsi="Times New Roman" w:cs="Times New Roman"/>
          <w:sz w:val="24"/>
          <w:szCs w:val="24"/>
          <w:lang w:val="sr-Cyrl-CS"/>
        </w:rPr>
      </w:pPr>
    </w:p>
    <w:p w14:paraId="515F8821" w14:textId="700C4E53" w:rsidR="00CA1C25" w:rsidRPr="00787774" w:rsidRDefault="00CA1C25" w:rsidP="00787774">
      <w:pPr>
        <w:jc w:val="center"/>
        <w:rPr>
          <w:rFonts w:ascii="Times New Roman" w:hAnsi="Times New Roman" w:cs="Times New Roman"/>
          <w:b/>
          <w:i/>
          <w:sz w:val="24"/>
          <w:szCs w:val="24"/>
          <w:lang w:val="sr-Cyrl-CS"/>
        </w:rPr>
      </w:pPr>
      <w:r w:rsidRPr="00CA1C25">
        <w:rPr>
          <w:rFonts w:ascii="Times New Roman" w:hAnsi="Times New Roman" w:cs="Times New Roman"/>
          <w:b/>
          <w:i/>
          <w:sz w:val="24"/>
          <w:szCs w:val="24"/>
          <w:lang w:val="sr-Cyrl-CS"/>
        </w:rPr>
        <w:t>И З Ј А В А</w:t>
      </w:r>
    </w:p>
    <w:p w14:paraId="58F645BC" w14:textId="77777777" w:rsidR="00CA1C25" w:rsidRPr="00CA1C25" w:rsidRDefault="00CA1C25" w:rsidP="00CA1C25">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Потписивањем овог захтева, као овлашћени заступник </w:t>
      </w:r>
      <w:r w:rsidRPr="00CA1C25">
        <w:rPr>
          <w:rFonts w:ascii="Times New Roman" w:eastAsia="Calibri" w:hAnsi="Times New Roman" w:cs="Times New Roman"/>
          <w:sz w:val="24"/>
          <w:szCs w:val="24"/>
          <w:lang w:val="sr-Cyrl-CS"/>
        </w:rPr>
        <w:t xml:space="preserve">___________________________ </w:t>
      </w:r>
      <w:r w:rsidR="00A93073">
        <w:rPr>
          <w:rFonts w:ascii="Times New Roman" w:eastAsia="Calibri" w:hAnsi="Times New Roman" w:cs="Times New Roman"/>
          <w:sz w:val="24"/>
          <w:szCs w:val="24"/>
          <w:lang w:val="sr-Cyrl-CS"/>
        </w:rPr>
        <w:t xml:space="preserve">(назив привредног субјекта) </w:t>
      </w:r>
      <w:r w:rsidRPr="00CA1C25">
        <w:rPr>
          <w:rFonts w:ascii="Times New Roman" w:eastAsia="Calibri" w:hAnsi="Times New Roman" w:cs="Times New Roman"/>
          <w:sz w:val="24"/>
          <w:szCs w:val="24"/>
          <w:lang w:val="sr-Cyrl-CS"/>
        </w:rPr>
        <w:t>МБ ______________, ПИБ ____________</w:t>
      </w:r>
      <w:r w:rsidRPr="00CA1C25">
        <w:rPr>
          <w:rFonts w:ascii="Times New Roman" w:hAnsi="Times New Roman" w:cs="Times New Roman"/>
          <w:sz w:val="24"/>
          <w:szCs w:val="24"/>
          <w:lang w:val="sr-Cyrl-CS"/>
        </w:rPr>
        <w:t xml:space="preserve">, под пуном материјалном и кривичном одговорношћу, изјављујем да су сви наведени подаци у захтеву и пратећој документацији тачни, потпуни и одговарају стварном стању, </w:t>
      </w:r>
      <w:r w:rsidRPr="00CA1C25">
        <w:rPr>
          <w:rFonts w:ascii="Times New Roman" w:hAnsi="Times New Roman" w:cs="Times New Roman"/>
          <w:sz w:val="24"/>
          <w:szCs w:val="24"/>
          <w:lang w:val="sr-Latn-CS"/>
        </w:rPr>
        <w:t>да прихвата</w:t>
      </w:r>
      <w:r w:rsidRPr="00CA1C25">
        <w:rPr>
          <w:rFonts w:ascii="Times New Roman" w:hAnsi="Times New Roman" w:cs="Times New Roman"/>
          <w:sz w:val="24"/>
          <w:szCs w:val="24"/>
          <w:lang w:val="sr-Cyrl-RS"/>
        </w:rPr>
        <w:t>м</w:t>
      </w:r>
      <w:r w:rsidRPr="00CA1C25">
        <w:rPr>
          <w:rFonts w:ascii="Times New Roman" w:hAnsi="Times New Roman" w:cs="Times New Roman"/>
          <w:sz w:val="24"/>
          <w:szCs w:val="24"/>
          <w:lang w:val="sr-Latn-CS"/>
        </w:rPr>
        <w:t xml:space="preserve"> све услове наведене у </w:t>
      </w:r>
      <w:r w:rsidRPr="00CA1C25">
        <w:rPr>
          <w:rFonts w:ascii="Times New Roman" w:hAnsi="Times New Roman" w:cs="Times New Roman"/>
          <w:sz w:val="24"/>
          <w:szCs w:val="24"/>
          <w:lang w:val="sr-Cyrl-CS"/>
        </w:rPr>
        <w:t>Јавном позиву</w:t>
      </w:r>
      <w:r w:rsidRPr="00CA1C25">
        <w:rPr>
          <w:rFonts w:ascii="Times New Roman" w:hAnsi="Times New Roman" w:cs="Times New Roman"/>
          <w:sz w:val="24"/>
          <w:szCs w:val="24"/>
          <w:lang w:val="sr-Cyrl-RS"/>
        </w:rPr>
        <w:t>, Програм</w:t>
      </w:r>
      <w:r w:rsidR="00A93073">
        <w:rPr>
          <w:rFonts w:ascii="Times New Roman" w:hAnsi="Times New Roman" w:cs="Times New Roman"/>
          <w:sz w:val="24"/>
          <w:szCs w:val="24"/>
          <w:lang w:val="sr-Cyrl-RS"/>
        </w:rPr>
        <w:t>у</w:t>
      </w:r>
      <w:r w:rsidRPr="00CA1C25">
        <w:rPr>
          <w:rFonts w:ascii="Times New Roman" w:hAnsi="Times New Roman" w:cs="Times New Roman"/>
          <w:sz w:val="24"/>
          <w:szCs w:val="24"/>
          <w:lang w:val="sr-Cyrl-RS"/>
        </w:rPr>
        <w:t xml:space="preserve"> подршке породичним предузећима и предузетницима у 2025. години</w:t>
      </w:r>
      <w:r w:rsidRPr="00CA1C25" w:rsidDel="00E74553">
        <w:rPr>
          <w:rFonts w:ascii="Times New Roman" w:hAnsi="Times New Roman" w:cs="Times New Roman"/>
          <w:sz w:val="24"/>
          <w:szCs w:val="24"/>
          <w:lang w:val="sr-Cyrl-RS"/>
        </w:rPr>
        <w:t xml:space="preserve"> </w:t>
      </w:r>
      <w:r w:rsidRPr="00CA1C25">
        <w:rPr>
          <w:rFonts w:ascii="Times New Roman" w:hAnsi="Times New Roman" w:cs="Times New Roman"/>
          <w:sz w:val="24"/>
          <w:szCs w:val="24"/>
          <w:lang w:val="sr-Latn-RS"/>
        </w:rPr>
        <w:t xml:space="preserve"> </w:t>
      </w:r>
      <w:r w:rsidRPr="00CA1C25">
        <w:rPr>
          <w:rFonts w:ascii="Times New Roman" w:hAnsi="Times New Roman" w:cs="Times New Roman"/>
          <w:sz w:val="24"/>
          <w:szCs w:val="24"/>
          <w:lang w:val="sr-Cyrl-CS"/>
        </w:rPr>
        <w:t>и конкурсној документацији, као и да:</w:t>
      </w:r>
    </w:p>
    <w:p w14:paraId="7ADE1EC6" w14:textId="565DFCD7" w:rsidR="00CA1C25" w:rsidRPr="00D05380" w:rsidRDefault="00CA1C25" w:rsidP="00CA1C25">
      <w:pPr>
        <w:numPr>
          <w:ilvl w:val="0"/>
          <w:numId w:val="36"/>
        </w:numPr>
        <w:spacing w:after="0" w:line="240" w:lineRule="auto"/>
        <w:jc w:val="both"/>
        <w:rPr>
          <w:rFonts w:ascii="Times New Roman" w:hAnsi="Times New Roman" w:cs="Times New Roman"/>
          <w:sz w:val="24"/>
          <w:szCs w:val="24"/>
          <w:lang w:val="sr-Cyrl-RS"/>
        </w:rPr>
      </w:pPr>
      <w:r w:rsidRPr="00D05380">
        <w:rPr>
          <w:rFonts w:ascii="Times New Roman" w:hAnsi="Times New Roman" w:cs="Times New Roman"/>
          <w:sz w:val="24"/>
          <w:szCs w:val="24"/>
          <w:lang w:val="sr-Cyrl-CS"/>
        </w:rPr>
        <w:t>у текућој фискалној години и у претходне две године (односно у 202</w:t>
      </w:r>
      <w:r w:rsidRPr="00D05380">
        <w:rPr>
          <w:rFonts w:ascii="Times New Roman" w:hAnsi="Times New Roman" w:cs="Times New Roman"/>
          <w:sz w:val="24"/>
          <w:szCs w:val="24"/>
          <w:lang w:val="sr-Cyrl-RS"/>
        </w:rPr>
        <w:t>5</w:t>
      </w:r>
      <w:r w:rsidRPr="00D05380">
        <w:rPr>
          <w:rFonts w:ascii="Times New Roman" w:hAnsi="Times New Roman" w:cs="Times New Roman"/>
          <w:sz w:val="24"/>
          <w:szCs w:val="24"/>
          <w:lang w:val="sr-Cyrl-CS"/>
        </w:rPr>
        <w:t>, 202</w:t>
      </w:r>
      <w:r w:rsidRPr="00D05380">
        <w:rPr>
          <w:rFonts w:ascii="Times New Roman" w:hAnsi="Times New Roman" w:cs="Times New Roman"/>
          <w:sz w:val="24"/>
          <w:szCs w:val="24"/>
          <w:lang w:val="sr-Cyrl-RS"/>
        </w:rPr>
        <w:t>4</w:t>
      </w:r>
      <w:r w:rsidRPr="00D05380">
        <w:rPr>
          <w:rFonts w:ascii="Times New Roman" w:hAnsi="Times New Roman" w:cs="Times New Roman"/>
          <w:sz w:val="24"/>
          <w:szCs w:val="24"/>
          <w:lang w:val="sr-Cyrl-CS"/>
        </w:rPr>
        <w:t>. и 20</w:t>
      </w:r>
      <w:r w:rsidRPr="00D05380">
        <w:rPr>
          <w:rFonts w:ascii="Times New Roman" w:hAnsi="Times New Roman" w:cs="Times New Roman"/>
          <w:sz w:val="24"/>
          <w:szCs w:val="24"/>
          <w:lang w:val="sr-Cyrl-RS"/>
        </w:rPr>
        <w:t>23</w:t>
      </w:r>
      <w:r w:rsidRPr="00D05380">
        <w:rPr>
          <w:rFonts w:ascii="Times New Roman" w:hAnsi="Times New Roman" w:cs="Times New Roman"/>
          <w:sz w:val="24"/>
          <w:szCs w:val="24"/>
          <w:lang w:val="sr-Cyrl-CS"/>
        </w:rPr>
        <w:t>. години) привредни субјекат заједно са повезаним лицима није примио државну помоћ и de minimis помоћ чија би висина, заједно са траженим бесповратним средствима прекорачила износ од 23.000.000,00 динара</w:t>
      </w:r>
      <w:r w:rsidRPr="00D05380">
        <w:rPr>
          <w:rFonts w:ascii="Times New Roman" w:hAnsi="Times New Roman" w:cs="Times New Roman"/>
          <w:sz w:val="24"/>
          <w:szCs w:val="24"/>
          <w:lang w:val="sr-Cyrl-RS"/>
        </w:rPr>
        <w:t>;</w:t>
      </w:r>
    </w:p>
    <w:p w14:paraId="364F9E32" w14:textId="72940F91" w:rsidR="00CA1C25" w:rsidRPr="00D05380" w:rsidRDefault="00D05380" w:rsidP="00CA1C25">
      <w:pPr>
        <w:numPr>
          <w:ilvl w:val="0"/>
          <w:numId w:val="36"/>
        </w:numPr>
        <w:spacing w:after="0" w:line="240" w:lineRule="auto"/>
        <w:jc w:val="both"/>
        <w:rPr>
          <w:rFonts w:ascii="Times New Roman" w:hAnsi="Times New Roman" w:cs="Times New Roman"/>
          <w:b/>
          <w:sz w:val="24"/>
          <w:szCs w:val="24"/>
          <w:lang w:val="sr-Cyrl-RS"/>
        </w:rPr>
      </w:pPr>
      <w:r w:rsidRPr="00D05380">
        <w:rPr>
          <w:rFonts w:ascii="Times New Roman" w:hAnsi="Times New Roman" w:cs="Times New Roman"/>
          <w:sz w:val="24"/>
          <w:szCs w:val="24"/>
          <w:lang w:val="sr-Cyrl-RS"/>
        </w:rPr>
        <w:t xml:space="preserve">да </w:t>
      </w:r>
      <w:r w:rsidR="00CA1C25" w:rsidRPr="00D05380">
        <w:rPr>
          <w:rFonts w:ascii="Times New Roman" w:hAnsi="Times New Roman" w:cs="Times New Roman"/>
          <w:sz w:val="24"/>
          <w:szCs w:val="24"/>
          <w:lang w:val="sr-Cyrl-RS"/>
        </w:rPr>
        <w:t>привредни субјект</w:t>
      </w:r>
      <w:r w:rsidRPr="00D05380">
        <w:rPr>
          <w:rFonts w:ascii="Times New Roman" w:hAnsi="Times New Roman" w:cs="Times New Roman"/>
          <w:sz w:val="24"/>
          <w:szCs w:val="24"/>
          <w:lang w:val="sr-Cyrl-RS"/>
        </w:rPr>
        <w:t xml:space="preserve"> позитивно послује и</w:t>
      </w:r>
      <w:r w:rsidR="00CA1C25" w:rsidRPr="00D05380">
        <w:rPr>
          <w:rFonts w:ascii="Times New Roman" w:hAnsi="Times New Roman" w:cs="Times New Roman"/>
          <w:sz w:val="24"/>
          <w:szCs w:val="24"/>
          <w:lang w:val="sr-Cyrl-RS"/>
        </w:rPr>
        <w:t xml:space="preserve"> није у </w:t>
      </w:r>
      <w:r w:rsidR="00CA1C25" w:rsidRPr="00D05380">
        <w:rPr>
          <w:rFonts w:ascii="Times New Roman" w:hAnsi="Times New Roman" w:cs="Times New Roman"/>
          <w:sz w:val="24"/>
          <w:szCs w:val="24"/>
          <w:lang w:val="sr-Cyrl-RS"/>
        </w:rPr>
        <w:t>тешкоћама према дефиницији привредног субјекта у тешкоћама из Уредбе о правилима за доделу државне помоћи;</w:t>
      </w:r>
    </w:p>
    <w:p w14:paraId="2774BF34" w14:textId="77777777" w:rsidR="00CA1C25" w:rsidRPr="00D05380" w:rsidRDefault="00CA1C25" w:rsidP="00CA1C25">
      <w:pPr>
        <w:numPr>
          <w:ilvl w:val="0"/>
          <w:numId w:val="36"/>
        </w:numPr>
        <w:spacing w:after="0" w:line="240" w:lineRule="auto"/>
        <w:jc w:val="both"/>
        <w:rPr>
          <w:rFonts w:ascii="Times New Roman" w:hAnsi="Times New Roman" w:cs="Times New Roman"/>
          <w:b/>
          <w:sz w:val="24"/>
          <w:szCs w:val="24"/>
          <w:lang w:val="sr-Cyrl-RS"/>
        </w:rPr>
      </w:pPr>
      <w:r w:rsidRPr="00D05380">
        <w:rPr>
          <w:rFonts w:ascii="Times New Roman" w:hAnsi="Times New Roman" w:cs="Times New Roman"/>
          <w:noProof/>
          <w:sz w:val="24"/>
          <w:szCs w:val="24"/>
          <w:lang w:val="sr-Cyrl-RS"/>
        </w:rPr>
        <w:t>предмет финансирања за који се конкурише неће бити финансиран делимично или у целости из било ког другог извора јавних средстава;</w:t>
      </w:r>
    </w:p>
    <w:p w14:paraId="56DE8779" w14:textId="47A767B8" w:rsidR="009B1612" w:rsidRPr="00D05380" w:rsidRDefault="00CA1C25" w:rsidP="009B1612">
      <w:pPr>
        <w:numPr>
          <w:ilvl w:val="0"/>
          <w:numId w:val="49"/>
        </w:numPr>
        <w:spacing w:after="0" w:line="240" w:lineRule="auto"/>
        <w:jc w:val="both"/>
        <w:rPr>
          <w:rFonts w:ascii="Times New Roman" w:hAnsi="Times New Roman"/>
          <w:sz w:val="24"/>
          <w:szCs w:val="24"/>
          <w:lang w:val="sr-Cyrl-RS"/>
        </w:rPr>
      </w:pPr>
      <w:r w:rsidRPr="00D05380">
        <w:rPr>
          <w:rFonts w:ascii="Times New Roman" w:hAnsi="Times New Roman" w:cs="Times New Roman"/>
          <w:sz w:val="24"/>
          <w:szCs w:val="24"/>
          <w:lang w:val="sr-Cyrl-RS"/>
        </w:rPr>
        <w:t>пословни/производни простор је, у моменту подношења захтева, функционално опремљен и сређен за обављање делатности</w:t>
      </w:r>
      <w:r w:rsidR="00A93073" w:rsidRPr="00D05380">
        <w:rPr>
          <w:rFonts w:ascii="Times New Roman" w:hAnsi="Times New Roman" w:cs="Times New Roman"/>
          <w:sz w:val="24"/>
          <w:szCs w:val="24"/>
          <w:lang w:val="sr-Cyrl-RS"/>
        </w:rPr>
        <w:t xml:space="preserve"> </w:t>
      </w:r>
      <w:r w:rsidR="009B1612" w:rsidRPr="00D05380">
        <w:rPr>
          <w:rFonts w:ascii="Times New Roman" w:hAnsi="Times New Roman" w:cs="Times New Roman"/>
          <w:sz w:val="24"/>
          <w:szCs w:val="24"/>
          <w:lang w:val="sr-Cyrl-RS"/>
        </w:rPr>
        <w:t>/исти ће</w:t>
      </w:r>
      <w:r w:rsidR="00A93073" w:rsidRPr="00D05380">
        <w:rPr>
          <w:rFonts w:ascii="Times New Roman" w:hAnsi="Times New Roman" w:cs="Times New Roman"/>
          <w:sz w:val="24"/>
          <w:szCs w:val="24"/>
          <w:lang w:val="sr-Cyrl-RS"/>
        </w:rPr>
        <w:t xml:space="preserve"> бити функционалан након извођења радова на текућем одржавању, адаптацији и/или реконструкцији средствима Програма</w:t>
      </w:r>
      <w:r w:rsidRPr="00D05380">
        <w:rPr>
          <w:rFonts w:ascii="Times New Roman" w:hAnsi="Times New Roman" w:cs="Times New Roman"/>
          <w:sz w:val="24"/>
          <w:szCs w:val="24"/>
          <w:lang w:val="sr-Cyrl-RS"/>
        </w:rPr>
        <w:t xml:space="preserve"> </w:t>
      </w:r>
      <w:r w:rsidR="009B1612" w:rsidRPr="00D05380">
        <w:rPr>
          <w:rFonts w:ascii="Times New Roman" w:hAnsi="Times New Roman"/>
          <w:sz w:val="24"/>
          <w:szCs w:val="24"/>
          <w:lang w:val="sr-Cyrl-RS"/>
        </w:rPr>
        <w:t>(</w:t>
      </w:r>
      <w:r w:rsidR="009B1612" w:rsidRPr="00D05380">
        <w:rPr>
          <w:rFonts w:ascii="Times New Roman" w:hAnsi="Times New Roman"/>
          <w:i/>
          <w:sz w:val="24"/>
          <w:szCs w:val="24"/>
          <w:lang w:val="sr-Cyrl-RS"/>
        </w:rPr>
        <w:t>подвући одговарајуће</w:t>
      </w:r>
      <w:r w:rsidR="009B1612" w:rsidRPr="00D05380">
        <w:rPr>
          <w:rFonts w:ascii="Times New Roman" w:hAnsi="Times New Roman"/>
          <w:sz w:val="24"/>
          <w:szCs w:val="24"/>
          <w:lang w:val="sr-Cyrl-RS"/>
        </w:rPr>
        <w:t>)</w:t>
      </w:r>
    </w:p>
    <w:p w14:paraId="2CEA16E9" w14:textId="77777777" w:rsidR="00CA1C25" w:rsidRPr="00D05380" w:rsidRDefault="00CA1C25" w:rsidP="00E54FE7">
      <w:pPr>
        <w:numPr>
          <w:ilvl w:val="0"/>
          <w:numId w:val="36"/>
        </w:numPr>
        <w:spacing w:after="0" w:line="240" w:lineRule="auto"/>
        <w:jc w:val="both"/>
        <w:rPr>
          <w:rFonts w:ascii="Times New Roman" w:hAnsi="Times New Roman" w:cs="Times New Roman"/>
          <w:sz w:val="24"/>
          <w:szCs w:val="24"/>
          <w:lang w:val="sr-Cyrl-CS"/>
        </w:rPr>
      </w:pPr>
      <w:r w:rsidRPr="00D05380">
        <w:rPr>
          <w:rFonts w:ascii="Times New Roman" w:hAnsi="Times New Roman" w:cs="Times New Roman"/>
          <w:sz w:val="24"/>
          <w:szCs w:val="24"/>
          <w:lang w:val="sr-Cyrl-CS"/>
        </w:rPr>
        <w:t xml:space="preserve">привредном субјекту </w:t>
      </w:r>
      <w:r w:rsidRPr="00D05380">
        <w:rPr>
          <w:rFonts w:ascii="Times New Roman" w:hAnsi="Times New Roman" w:cs="Times New Roman"/>
          <w:sz w:val="24"/>
          <w:szCs w:val="24"/>
          <w:lang w:val="sr-Cyrl-RS"/>
        </w:rPr>
        <w:t xml:space="preserve">није изречена ни трајна, ни привремена </w:t>
      </w:r>
      <w:r w:rsidRPr="00D05380">
        <w:rPr>
          <w:rFonts w:ascii="Times New Roman" w:hAnsi="Times New Roman" w:cs="Times New Roman"/>
          <w:sz w:val="24"/>
          <w:szCs w:val="24"/>
          <w:lang w:val="sr-Cyrl-CS"/>
        </w:rPr>
        <w:t xml:space="preserve">правоснажна мера забране обављања делатности у последње </w:t>
      </w:r>
      <w:r w:rsidRPr="00D05380">
        <w:rPr>
          <w:rFonts w:ascii="Times New Roman" w:hAnsi="Times New Roman" w:cs="Times New Roman"/>
          <w:sz w:val="24"/>
          <w:szCs w:val="24"/>
          <w:lang w:val="sr-Cyrl-CS"/>
        </w:rPr>
        <w:t>две године;</w:t>
      </w:r>
    </w:p>
    <w:p w14:paraId="2B7DBCDE" w14:textId="77777777" w:rsidR="00F27073" w:rsidRPr="00D05380" w:rsidRDefault="00F27073" w:rsidP="00F27073">
      <w:pPr>
        <w:pStyle w:val="ListParagraph"/>
        <w:numPr>
          <w:ilvl w:val="0"/>
          <w:numId w:val="36"/>
        </w:numPr>
        <w:spacing w:after="0" w:line="240" w:lineRule="auto"/>
        <w:jc w:val="both"/>
        <w:outlineLvl w:val="0"/>
        <w:rPr>
          <w:rFonts w:ascii="Times New Roman" w:hAnsi="Times New Roman"/>
          <w:sz w:val="24"/>
          <w:szCs w:val="24"/>
          <w:lang w:val="sr-Cyrl-CS"/>
        </w:rPr>
      </w:pPr>
      <w:r w:rsidRPr="00D05380">
        <w:rPr>
          <w:rFonts w:ascii="Times New Roman" w:hAnsi="Times New Roman"/>
          <w:sz w:val="24"/>
          <w:szCs w:val="24"/>
          <w:lang w:val="sr-Cyrl-CS"/>
        </w:rPr>
        <w:t>да над привредним субјектом није покренут стечајни поступак или поступак ликвидације;</w:t>
      </w:r>
    </w:p>
    <w:p w14:paraId="11C34A6C" w14:textId="77777777" w:rsidR="00CA1C25" w:rsidRPr="00D05380" w:rsidRDefault="00CA1C25" w:rsidP="00CA1C25">
      <w:pPr>
        <w:numPr>
          <w:ilvl w:val="0"/>
          <w:numId w:val="36"/>
        </w:numPr>
        <w:spacing w:after="0" w:line="240" w:lineRule="auto"/>
        <w:contextualSpacing/>
        <w:jc w:val="both"/>
        <w:rPr>
          <w:rFonts w:ascii="Times New Roman" w:hAnsi="Times New Roman" w:cs="Times New Roman"/>
          <w:b/>
          <w:sz w:val="24"/>
          <w:szCs w:val="24"/>
          <w:lang w:val="sr-Latn-CS" w:eastAsia="en-GB"/>
        </w:rPr>
      </w:pPr>
      <w:r w:rsidRPr="00D05380">
        <w:rPr>
          <w:rFonts w:ascii="Times New Roman" w:hAnsi="Times New Roman" w:cs="Times New Roman"/>
          <w:sz w:val="24"/>
          <w:szCs w:val="24"/>
          <w:lang w:val="sr-Cyrl-CS" w:eastAsia="en-GB"/>
        </w:rPr>
        <w:t xml:space="preserve">власници/оснивачи и законски заступници нису </w:t>
      </w:r>
      <w:r w:rsidRPr="00D05380">
        <w:rPr>
          <w:rFonts w:ascii="Times New Roman" w:hAnsi="Times New Roman" w:cs="Times New Roman"/>
          <w:noProof/>
          <w:sz w:val="24"/>
          <w:szCs w:val="24"/>
          <w:lang w:val="sr-Cyrl-RS" w:eastAsia="en-GB"/>
        </w:rPr>
        <w:t xml:space="preserve">правноснажно </w:t>
      </w:r>
      <w:r w:rsidRPr="00D05380">
        <w:rPr>
          <w:rFonts w:ascii="Times New Roman" w:hAnsi="Times New Roman" w:cs="Times New Roman"/>
          <w:sz w:val="24"/>
          <w:szCs w:val="24"/>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D05380">
        <w:rPr>
          <w:rFonts w:ascii="Times New Roman" w:hAnsi="Times New Roman" w:cs="Times New Roman"/>
          <w:noProof/>
          <w:sz w:val="24"/>
          <w:szCs w:val="24"/>
          <w:lang w:val="sr-Cyrl-RS" w:eastAsia="en-GB"/>
        </w:rPr>
        <w:t>кривична дела против права по основу рада,</w:t>
      </w:r>
      <w:r w:rsidRPr="00D05380">
        <w:rPr>
          <w:rFonts w:ascii="Times New Roman" w:hAnsi="Times New Roman" w:cs="Times New Roman"/>
          <w:sz w:val="24"/>
          <w:szCs w:val="24"/>
          <w:lang w:val="sr-Cyrl-CS" w:eastAsia="en-GB"/>
        </w:rPr>
        <w:t xml:space="preserve"> </w:t>
      </w:r>
      <w:r w:rsidRPr="00D05380">
        <w:rPr>
          <w:rFonts w:ascii="Times New Roman" w:hAnsi="Times New Roman" w:cs="Times New Roman"/>
          <w:sz w:val="24"/>
          <w:szCs w:val="24"/>
          <w:lang w:val="sr-Cyrl-RS" w:eastAsia="en-GB"/>
        </w:rPr>
        <w:t>кривична дела као чланови организоване криминалне групе</w:t>
      </w:r>
      <w:r w:rsidRPr="00D05380">
        <w:rPr>
          <w:rFonts w:ascii="Times New Roman" w:hAnsi="Times New Roman" w:cs="Times New Roman"/>
          <w:sz w:val="24"/>
          <w:szCs w:val="24"/>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0C0AC670" w14:textId="77777777" w:rsidR="00CA1C25" w:rsidRPr="00D05380" w:rsidRDefault="00CA1C25" w:rsidP="00CA1C25">
      <w:pPr>
        <w:numPr>
          <w:ilvl w:val="0"/>
          <w:numId w:val="36"/>
        </w:numPr>
        <w:spacing w:after="0" w:line="240" w:lineRule="auto"/>
        <w:jc w:val="both"/>
        <w:rPr>
          <w:rFonts w:ascii="Times New Roman" w:hAnsi="Times New Roman" w:cs="Times New Roman"/>
          <w:sz w:val="24"/>
          <w:szCs w:val="24"/>
          <w:lang w:val="sr-Latn-CS"/>
        </w:rPr>
      </w:pPr>
      <w:r w:rsidRPr="00D05380">
        <w:rPr>
          <w:rFonts w:ascii="Times New Roman" w:eastAsia="ArialMT" w:hAnsi="Times New Roman" w:cs="Times New Roman"/>
          <w:sz w:val="24"/>
          <w:szCs w:val="24"/>
          <w:lang w:val="sr-Cyrl-CS"/>
        </w:rPr>
        <w:t>привредни субјект и повезана лица немају доспелих а неизмирених обавеза према Фонду и другим државним повериоцима;</w:t>
      </w:r>
    </w:p>
    <w:p w14:paraId="1D270B27" w14:textId="77777777" w:rsidR="00D05380" w:rsidRPr="00D05380" w:rsidRDefault="00D05380" w:rsidP="00366CFE">
      <w:pPr>
        <w:numPr>
          <w:ilvl w:val="0"/>
          <w:numId w:val="36"/>
        </w:numPr>
        <w:spacing w:after="0" w:line="240" w:lineRule="auto"/>
        <w:jc w:val="both"/>
        <w:rPr>
          <w:rFonts w:ascii="Times New Roman" w:hAnsi="Times New Roman" w:cs="Times New Roman"/>
          <w:sz w:val="24"/>
          <w:szCs w:val="24"/>
          <w:lang w:val="sr-Latn-CS"/>
        </w:rPr>
      </w:pPr>
      <w:r w:rsidRPr="00D05380">
        <w:rPr>
          <w:rFonts w:ascii="Times New Roman" w:hAnsi="Times New Roman" w:cs="Times New Roman"/>
          <w:sz w:val="24"/>
          <w:szCs w:val="24"/>
          <w:lang w:val="sr-Cyrl-CS"/>
        </w:rPr>
        <w:t>да су статусне промене, промене оснивача и промене заступника привредног субјекта који конкурише, као и друге промене које су од значаја за утврђивање испуњености услова програма, извршене пре оглашавања Јавног позива</w:t>
      </w:r>
    </w:p>
    <w:p w14:paraId="77A0E141" w14:textId="7EE7C96B" w:rsidR="00CA1C25" w:rsidRPr="00D05380" w:rsidRDefault="00CA1C25" w:rsidP="00366CFE">
      <w:pPr>
        <w:numPr>
          <w:ilvl w:val="0"/>
          <w:numId w:val="36"/>
        </w:numPr>
        <w:spacing w:after="0" w:line="240" w:lineRule="auto"/>
        <w:jc w:val="both"/>
        <w:rPr>
          <w:rFonts w:ascii="Times New Roman" w:hAnsi="Times New Roman" w:cs="Times New Roman"/>
          <w:sz w:val="24"/>
          <w:szCs w:val="24"/>
          <w:lang w:val="sr-Latn-CS"/>
        </w:rPr>
      </w:pPr>
      <w:r w:rsidRPr="00D05380">
        <w:rPr>
          <w:rFonts w:ascii="Times New Roman" w:hAnsi="Times New Roman" w:cs="Times New Roman"/>
          <w:sz w:val="24"/>
          <w:szCs w:val="24"/>
          <w:lang w:val="sr-Cyrl-RS"/>
        </w:rPr>
        <w:t>да привредни субјекат има/нема (заокружити) повезаних лица</w:t>
      </w:r>
    </w:p>
    <w:p w14:paraId="71EE77D1" w14:textId="77777777" w:rsidR="00C705CD" w:rsidRPr="00366CFE" w:rsidRDefault="00C705CD" w:rsidP="00C705CD">
      <w:pPr>
        <w:spacing w:after="0" w:line="240" w:lineRule="auto"/>
        <w:ind w:left="720"/>
        <w:jc w:val="both"/>
        <w:rPr>
          <w:rFonts w:ascii="Times New Roman" w:hAnsi="Times New Roman" w:cs="Times New Roman"/>
          <w:sz w:val="24"/>
          <w:szCs w:val="24"/>
          <w:lang w:val="sr-Latn-CS"/>
        </w:rPr>
      </w:pPr>
    </w:p>
    <w:tbl>
      <w:tblPr>
        <w:tblW w:w="11058" w:type="dxa"/>
        <w:tblInd w:w="-856" w:type="dxa"/>
        <w:tblCellMar>
          <w:top w:w="12" w:type="dxa"/>
          <w:left w:w="107" w:type="dxa"/>
          <w:right w:w="90" w:type="dxa"/>
        </w:tblCellMar>
        <w:tblLook w:val="04A0" w:firstRow="1" w:lastRow="0" w:firstColumn="1" w:lastColumn="0" w:noHBand="0" w:noVBand="1"/>
      </w:tblPr>
      <w:tblGrid>
        <w:gridCol w:w="1091"/>
        <w:gridCol w:w="3247"/>
        <w:gridCol w:w="1792"/>
        <w:gridCol w:w="1793"/>
        <w:gridCol w:w="1643"/>
        <w:gridCol w:w="1492"/>
      </w:tblGrid>
      <w:tr w:rsidR="00CA1C25" w:rsidRPr="00CA1C25" w14:paraId="41DFAB5E" w14:textId="77777777" w:rsidTr="00366CFE">
        <w:trPr>
          <w:trHeight w:val="998"/>
        </w:trPr>
        <w:tc>
          <w:tcPr>
            <w:tcW w:w="1091" w:type="dxa"/>
            <w:tcBorders>
              <w:top w:val="single" w:sz="4" w:space="0" w:color="000000"/>
              <w:left w:val="single" w:sz="4" w:space="0" w:color="000000"/>
              <w:bottom w:val="single" w:sz="4" w:space="0" w:color="000000"/>
              <w:right w:val="single" w:sz="4" w:space="0" w:color="000000"/>
            </w:tcBorders>
            <w:shd w:val="clear" w:color="auto" w:fill="C0C0C0"/>
          </w:tcPr>
          <w:p w14:paraId="64777AD8"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Редни број </w:t>
            </w:r>
          </w:p>
        </w:tc>
        <w:tc>
          <w:tcPr>
            <w:tcW w:w="3247" w:type="dxa"/>
            <w:tcBorders>
              <w:top w:val="single" w:sz="4" w:space="0" w:color="000000"/>
              <w:left w:val="single" w:sz="4" w:space="0" w:color="000000"/>
              <w:bottom w:val="single" w:sz="4" w:space="0" w:color="000000"/>
              <w:right w:val="single" w:sz="4" w:space="0" w:color="000000"/>
            </w:tcBorders>
            <w:shd w:val="clear" w:color="auto" w:fill="C0C0C0"/>
          </w:tcPr>
          <w:p w14:paraId="56B09C4A" w14:textId="77777777" w:rsidR="00CA1C25" w:rsidRPr="00CA1C25" w:rsidRDefault="00CA1C25" w:rsidP="006F22AF">
            <w:pPr>
              <w:spacing w:line="277"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Назив и седиште привредног </w:t>
            </w:r>
            <w:r w:rsidRPr="00CA1C25">
              <w:rPr>
                <w:rFonts w:ascii="Times New Roman" w:hAnsi="Times New Roman" w:cs="Times New Roman"/>
                <w:sz w:val="24"/>
                <w:szCs w:val="24"/>
                <w:lang w:val="sr-Cyrl-RS"/>
              </w:rPr>
              <w:t>субјекта</w:t>
            </w:r>
            <w:r w:rsidRPr="00CA1C25">
              <w:rPr>
                <w:rFonts w:ascii="Times New Roman" w:hAnsi="Times New Roman" w:cs="Times New Roman"/>
                <w:sz w:val="24"/>
                <w:szCs w:val="24"/>
              </w:rPr>
              <w:t xml:space="preserve"> или  </w:t>
            </w:r>
          </w:p>
          <w:p w14:paraId="5068AB55" w14:textId="77777777" w:rsidR="00CA1C25" w:rsidRPr="00CA1C25" w:rsidRDefault="00CA1C25" w:rsidP="006F22AF">
            <w:pPr>
              <w:spacing w:line="259" w:lineRule="auto"/>
              <w:ind w:left="40"/>
              <w:rPr>
                <w:rFonts w:ascii="Times New Roman" w:hAnsi="Times New Roman" w:cs="Times New Roman"/>
                <w:sz w:val="24"/>
                <w:szCs w:val="24"/>
              </w:rPr>
            </w:pPr>
            <w:r w:rsidRPr="00CA1C25">
              <w:rPr>
                <w:rFonts w:ascii="Times New Roman" w:hAnsi="Times New Roman" w:cs="Times New Roman"/>
                <w:sz w:val="24"/>
                <w:szCs w:val="24"/>
              </w:rPr>
              <w:t xml:space="preserve">име и презиме физичког лица </w:t>
            </w:r>
          </w:p>
        </w:tc>
        <w:tc>
          <w:tcPr>
            <w:tcW w:w="1792" w:type="dxa"/>
            <w:tcBorders>
              <w:top w:val="single" w:sz="4" w:space="0" w:color="000000"/>
              <w:left w:val="single" w:sz="4" w:space="0" w:color="000000"/>
              <w:bottom w:val="single" w:sz="4" w:space="0" w:color="000000"/>
              <w:right w:val="single" w:sz="4" w:space="0" w:color="000000"/>
            </w:tcBorders>
            <w:shd w:val="clear" w:color="auto" w:fill="C0C0C0"/>
          </w:tcPr>
          <w:p w14:paraId="5A81BDA9"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Матични број или ЈМБГ физичког лица </w:t>
            </w:r>
          </w:p>
        </w:tc>
        <w:tc>
          <w:tcPr>
            <w:tcW w:w="1793" w:type="dxa"/>
            <w:tcBorders>
              <w:top w:val="single" w:sz="4" w:space="0" w:color="000000"/>
              <w:left w:val="single" w:sz="4" w:space="0" w:color="000000"/>
              <w:bottom w:val="single" w:sz="4" w:space="0" w:color="000000"/>
              <w:right w:val="single" w:sz="4" w:space="0" w:color="000000"/>
            </w:tcBorders>
            <w:shd w:val="clear" w:color="auto" w:fill="C0C0C0"/>
          </w:tcPr>
          <w:p w14:paraId="3E55D7CF"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Основ повезивања </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Pr>
          <w:p w14:paraId="7E44EAC0" w14:textId="77777777" w:rsidR="00CA1C25" w:rsidRPr="00CA1C25" w:rsidRDefault="00CA1C25" w:rsidP="006F22AF">
            <w:pPr>
              <w:spacing w:after="1"/>
              <w:jc w:val="center"/>
              <w:rPr>
                <w:rFonts w:ascii="Times New Roman" w:hAnsi="Times New Roman" w:cs="Times New Roman"/>
                <w:sz w:val="24"/>
                <w:szCs w:val="24"/>
              </w:rPr>
            </w:pPr>
            <w:r w:rsidRPr="00CA1C25">
              <w:rPr>
                <w:rFonts w:ascii="Times New Roman" w:hAnsi="Times New Roman" w:cs="Times New Roman"/>
                <w:sz w:val="24"/>
                <w:szCs w:val="24"/>
              </w:rPr>
              <w:t xml:space="preserve">% учешћа подносиоца у капиталу </w:t>
            </w:r>
          </w:p>
          <w:p w14:paraId="34EEBDB0"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повезаног лица </w:t>
            </w:r>
          </w:p>
        </w:tc>
        <w:tc>
          <w:tcPr>
            <w:tcW w:w="1492" w:type="dxa"/>
            <w:tcBorders>
              <w:top w:val="single" w:sz="4" w:space="0" w:color="000000"/>
              <w:left w:val="single" w:sz="4" w:space="0" w:color="000000"/>
              <w:bottom w:val="single" w:sz="4" w:space="0" w:color="000000"/>
              <w:right w:val="single" w:sz="4" w:space="0" w:color="000000"/>
            </w:tcBorders>
            <w:shd w:val="clear" w:color="auto" w:fill="C0C0C0"/>
          </w:tcPr>
          <w:p w14:paraId="45EFDF2E" w14:textId="77777777" w:rsidR="00CA1C25" w:rsidRPr="00CA1C25" w:rsidRDefault="00CA1C25" w:rsidP="006F22AF">
            <w:pPr>
              <w:spacing w:after="1"/>
              <w:jc w:val="center"/>
              <w:rPr>
                <w:rFonts w:ascii="Times New Roman" w:hAnsi="Times New Roman" w:cs="Times New Roman"/>
                <w:sz w:val="24"/>
                <w:szCs w:val="24"/>
              </w:rPr>
            </w:pPr>
            <w:r w:rsidRPr="00CA1C25">
              <w:rPr>
                <w:rFonts w:ascii="Times New Roman" w:hAnsi="Times New Roman" w:cs="Times New Roman"/>
                <w:sz w:val="24"/>
                <w:szCs w:val="24"/>
              </w:rPr>
              <w:t xml:space="preserve">% учешћа повезаног лица у </w:t>
            </w:r>
          </w:p>
          <w:p w14:paraId="1E51C42D" w14:textId="77777777" w:rsidR="00CA1C25" w:rsidRPr="00CA1C25" w:rsidRDefault="00CA1C25" w:rsidP="006F22AF">
            <w:pPr>
              <w:spacing w:line="259" w:lineRule="auto"/>
              <w:jc w:val="center"/>
              <w:rPr>
                <w:rFonts w:ascii="Times New Roman" w:hAnsi="Times New Roman" w:cs="Times New Roman"/>
                <w:sz w:val="24"/>
                <w:szCs w:val="24"/>
              </w:rPr>
            </w:pPr>
            <w:r w:rsidRPr="00CA1C25">
              <w:rPr>
                <w:rFonts w:ascii="Times New Roman" w:hAnsi="Times New Roman" w:cs="Times New Roman"/>
                <w:sz w:val="24"/>
                <w:szCs w:val="24"/>
              </w:rPr>
              <w:t xml:space="preserve">капиталу подносиоца </w:t>
            </w:r>
          </w:p>
        </w:tc>
      </w:tr>
      <w:tr w:rsidR="00CA1C25" w:rsidRPr="00CA1C25" w14:paraId="2C7CE107" w14:textId="77777777" w:rsidTr="00366CFE">
        <w:trPr>
          <w:trHeight w:val="195"/>
        </w:trPr>
        <w:tc>
          <w:tcPr>
            <w:tcW w:w="1091" w:type="dxa"/>
            <w:tcBorders>
              <w:top w:val="single" w:sz="4" w:space="0" w:color="000000"/>
              <w:left w:val="single" w:sz="4" w:space="0" w:color="000000"/>
              <w:bottom w:val="single" w:sz="4" w:space="0" w:color="000000"/>
              <w:right w:val="single" w:sz="4" w:space="0" w:color="000000"/>
            </w:tcBorders>
            <w:shd w:val="clear" w:color="auto" w:fill="auto"/>
          </w:tcPr>
          <w:p w14:paraId="3CBE17C1" w14:textId="77777777" w:rsidR="00CA1C25" w:rsidRPr="00CA1C25" w:rsidRDefault="00CA1C25" w:rsidP="006F22AF">
            <w:pPr>
              <w:spacing w:line="259" w:lineRule="auto"/>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63A22273"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5E107FB9"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3A00D644"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4D28C46C"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30043548"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r>
      <w:tr w:rsidR="00CA1C25" w:rsidRPr="00CA1C25" w14:paraId="5A672A9A" w14:textId="77777777" w:rsidTr="00366CFE">
        <w:trPr>
          <w:trHeight w:val="238"/>
        </w:trPr>
        <w:tc>
          <w:tcPr>
            <w:tcW w:w="1091" w:type="dxa"/>
            <w:tcBorders>
              <w:top w:val="single" w:sz="4" w:space="0" w:color="000000"/>
              <w:left w:val="single" w:sz="4" w:space="0" w:color="000000"/>
              <w:bottom w:val="single" w:sz="4" w:space="0" w:color="000000"/>
              <w:right w:val="single" w:sz="4" w:space="0" w:color="000000"/>
            </w:tcBorders>
            <w:shd w:val="clear" w:color="auto" w:fill="auto"/>
          </w:tcPr>
          <w:p w14:paraId="4DD1832A" w14:textId="77777777" w:rsidR="00CA1C25" w:rsidRPr="00CA1C25" w:rsidRDefault="00CA1C25" w:rsidP="006F22AF">
            <w:pPr>
              <w:spacing w:line="259" w:lineRule="auto"/>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79A1AFE1"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4AE551D5"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5A814566"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2C503EE9"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1D8A36DB"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r>
    </w:tbl>
    <w:p w14:paraId="42DA34E1" w14:textId="77777777" w:rsidR="00CA1C25" w:rsidRPr="00366CFE" w:rsidRDefault="00CA1C25" w:rsidP="00CA1C25">
      <w:pPr>
        <w:jc w:val="both"/>
        <w:rPr>
          <w:rFonts w:ascii="Times New Roman" w:hAnsi="Times New Roman" w:cs="Times New Roman"/>
          <w:i/>
          <w:sz w:val="24"/>
          <w:szCs w:val="24"/>
          <w:lang w:val="sr-Cyrl-RS"/>
        </w:rPr>
      </w:pPr>
      <w:r w:rsidRPr="00CA1C25">
        <w:rPr>
          <w:rFonts w:ascii="Times New Roman" w:hAnsi="Times New Roman" w:cs="Times New Roman"/>
          <w:i/>
          <w:sz w:val="24"/>
          <w:szCs w:val="24"/>
          <w:lang w:val="sr-Cyrl-RS"/>
        </w:rPr>
        <w:t>(Уколико има повезаних лица попунити табелу)</w:t>
      </w:r>
    </w:p>
    <w:p w14:paraId="482B7AE6" w14:textId="77777777" w:rsidR="00CA1C25" w:rsidRPr="00CA1C25" w:rsidRDefault="00CA1C25" w:rsidP="00CA1C25">
      <w:pPr>
        <w:jc w:val="both"/>
        <w:rPr>
          <w:rFonts w:ascii="Times New Roman" w:hAnsi="Times New Roman" w:cs="Times New Roman"/>
          <w:sz w:val="24"/>
          <w:szCs w:val="24"/>
          <w:lang w:val="sr-Cyrl-RS"/>
        </w:rPr>
      </w:pPr>
      <w:r w:rsidRPr="00CA1C25">
        <w:rPr>
          <w:rFonts w:ascii="Times New Roman" w:hAnsi="Times New Roman" w:cs="Times New Roman"/>
          <w:sz w:val="24"/>
          <w:szCs w:val="24"/>
          <w:lang w:val="sr-Cyrl-RS"/>
        </w:rPr>
        <w:t>Такође, сагласан сам:</w:t>
      </w:r>
    </w:p>
    <w:p w14:paraId="47169741" w14:textId="77777777" w:rsidR="00CA1C25" w:rsidRPr="00CA1C25" w:rsidRDefault="00CA1C25" w:rsidP="00CA1C25">
      <w:pPr>
        <w:numPr>
          <w:ilvl w:val="0"/>
          <w:numId w:val="37"/>
        </w:numPr>
        <w:spacing w:after="0" w:line="240" w:lineRule="auto"/>
        <w:contextualSpacing/>
        <w:jc w:val="both"/>
        <w:rPr>
          <w:rFonts w:ascii="Times New Roman" w:hAnsi="Times New Roman" w:cs="Times New Roman"/>
          <w:sz w:val="24"/>
          <w:szCs w:val="24"/>
          <w:lang w:val="sr-Cyrl-RS" w:eastAsia="en-GB"/>
        </w:rPr>
      </w:pPr>
      <w:r w:rsidRPr="00CA1C25">
        <w:rPr>
          <w:rFonts w:ascii="Times New Roman" w:hAnsi="Times New Roman" w:cs="Times New Roman"/>
          <w:sz w:val="24"/>
          <w:szCs w:val="24"/>
          <w:lang w:val="sr-Cyrl-RS" w:eastAsia="en-GB"/>
        </w:rPr>
        <w:t>да основни подаци о привредном субјекту и траженој подршци (назив привредног субјекта, место улагања, намена улагања, износ тражених и одобрених средстава као и врста инструмената обезбеђења) могу бити јавно доступни,</w:t>
      </w:r>
      <w:r w:rsidRPr="00CA1C25">
        <w:rPr>
          <w:rFonts w:ascii="Times New Roman" w:eastAsia="Calibri" w:hAnsi="Times New Roman" w:cs="Times New Roman"/>
          <w:sz w:val="24"/>
          <w:szCs w:val="24"/>
          <w:lang w:val="sr-Cyrl-RS"/>
        </w:rPr>
        <w:t xml:space="preserve"> а све у складу са одредбама Закона о слободном приступу</w:t>
      </w: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информацијама од јавног значаја</w:t>
      </w:r>
      <w:r w:rsidRPr="00CA1C25">
        <w:rPr>
          <w:rFonts w:ascii="Times New Roman" w:hAnsi="Times New Roman" w:cs="Times New Roman"/>
          <w:sz w:val="24"/>
          <w:szCs w:val="24"/>
          <w:lang w:val="sr-Cyrl-RS" w:eastAsia="en-GB"/>
        </w:rPr>
        <w:t>;</w:t>
      </w:r>
    </w:p>
    <w:p w14:paraId="48B58050" w14:textId="77777777" w:rsidR="00CA1C25" w:rsidRPr="00CA1C25" w:rsidRDefault="00CA1C25" w:rsidP="00CA1C25">
      <w:pPr>
        <w:numPr>
          <w:ilvl w:val="0"/>
          <w:numId w:val="37"/>
        </w:numPr>
        <w:spacing w:after="0" w:line="240" w:lineRule="auto"/>
        <w:contextualSpacing/>
        <w:jc w:val="both"/>
        <w:rPr>
          <w:rFonts w:ascii="Times New Roman" w:hAnsi="Times New Roman" w:cs="Times New Roman"/>
          <w:sz w:val="24"/>
          <w:szCs w:val="24"/>
          <w:lang w:val="sr-Cyrl-RS" w:eastAsia="en-GB"/>
        </w:rPr>
      </w:pPr>
      <w:r w:rsidRPr="00CA1C25">
        <w:rPr>
          <w:rFonts w:ascii="Times New Roman" w:hAnsi="Times New Roman" w:cs="Times New Roman"/>
          <w:sz w:val="24"/>
          <w:szCs w:val="24"/>
          <w:lang w:val="sr-Cyrl-RS" w:eastAsia="en-GB"/>
        </w:rPr>
        <w:t>да у случају одобравања бесповратних средстава, основни подаци о привредном субјекту из захтева могу бити коришћени за промовисање Програм подршке породичним предузећима и</w:t>
      </w:r>
      <w:r w:rsidR="00D716A8">
        <w:rPr>
          <w:rFonts w:ascii="Times New Roman" w:hAnsi="Times New Roman" w:cs="Times New Roman"/>
          <w:sz w:val="24"/>
          <w:szCs w:val="24"/>
          <w:lang w:val="sr-Cyrl-RS" w:eastAsia="en-GB"/>
        </w:rPr>
        <w:t xml:space="preserve"> предузетницима у 2025. години </w:t>
      </w:r>
      <w:r w:rsidRPr="00CA1C25">
        <w:rPr>
          <w:rFonts w:ascii="Times New Roman" w:hAnsi="Times New Roman" w:cs="Times New Roman"/>
          <w:sz w:val="24"/>
          <w:szCs w:val="24"/>
          <w:lang w:val="sr-Cyrl-RS" w:eastAsia="en-GB"/>
        </w:rPr>
        <w:t>, као и за анализу ефеката програма;</w:t>
      </w:r>
    </w:p>
    <w:p w14:paraId="760865E2" w14:textId="77777777" w:rsidR="00CA1C25" w:rsidRDefault="00CA1C25" w:rsidP="00CA1C25">
      <w:pPr>
        <w:numPr>
          <w:ilvl w:val="0"/>
          <w:numId w:val="37"/>
        </w:numPr>
        <w:spacing w:after="0" w:line="240" w:lineRule="auto"/>
        <w:jc w:val="both"/>
        <w:rPr>
          <w:rFonts w:ascii="Times New Roman" w:hAnsi="Times New Roman" w:cs="Times New Roman"/>
          <w:sz w:val="24"/>
          <w:szCs w:val="24"/>
          <w:u w:val="single"/>
          <w:lang w:val="sr-Cyrl-CS"/>
        </w:rPr>
      </w:pPr>
      <w:r w:rsidRPr="00CA1C25">
        <w:rPr>
          <w:rFonts w:ascii="Times New Roman" w:hAnsi="Times New Roman" w:cs="Times New Roman"/>
          <w:sz w:val="24"/>
          <w:szCs w:val="24"/>
          <w:lang w:val="sr-Cyrl-CS"/>
        </w:rPr>
        <w:t xml:space="preserve"> </w:t>
      </w:r>
      <w:r w:rsidRPr="00CA1C25">
        <w:rPr>
          <w:rFonts w:ascii="Times New Roman" w:hAnsi="Times New Roman" w:cs="Times New Roman"/>
          <w:sz w:val="24"/>
          <w:szCs w:val="24"/>
          <w:u w:val="single"/>
          <w:lang w:val="sr-Cyrl-CS"/>
        </w:rPr>
        <w:t>да Фонд није у обавези да враћа приложену документацију.</w:t>
      </w:r>
    </w:p>
    <w:p w14:paraId="3B3993BA" w14:textId="77777777" w:rsidR="00366CFE" w:rsidRPr="00366CFE" w:rsidRDefault="00366CFE" w:rsidP="00F27073">
      <w:pPr>
        <w:spacing w:after="0" w:line="240" w:lineRule="auto"/>
        <w:ind w:left="720"/>
        <w:jc w:val="both"/>
        <w:rPr>
          <w:rFonts w:ascii="Times New Roman" w:hAnsi="Times New Roman" w:cs="Times New Roman"/>
          <w:sz w:val="24"/>
          <w:szCs w:val="24"/>
          <w:u w:val="single"/>
          <w:lang w:val="sr-Cyrl-CS"/>
        </w:rPr>
      </w:pPr>
    </w:p>
    <w:p w14:paraId="2AE50D87" w14:textId="77777777" w:rsidR="00CA1C25" w:rsidRPr="00CA1C25" w:rsidRDefault="00CA1C25" w:rsidP="00CA1C25">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Место и датум</w:t>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     </w:t>
      </w:r>
      <w:r w:rsidRPr="00CA1C25">
        <w:rPr>
          <w:rFonts w:ascii="Times New Roman" w:hAnsi="Times New Roman" w:cs="Times New Roman"/>
          <w:b/>
          <w:sz w:val="24"/>
          <w:szCs w:val="24"/>
          <w:lang w:val="sr-Latn-CS"/>
        </w:rPr>
        <w:t xml:space="preserve">   </w:t>
      </w:r>
      <w:r w:rsidRPr="00CA1C25">
        <w:rPr>
          <w:rFonts w:ascii="Times New Roman" w:hAnsi="Times New Roman" w:cs="Times New Roman"/>
          <w:b/>
          <w:sz w:val="24"/>
          <w:szCs w:val="24"/>
          <w:lang w:val="sr-Cyrl-CS"/>
        </w:rPr>
        <w:t>Подносилац захтева,</w:t>
      </w:r>
    </w:p>
    <w:p w14:paraId="3044CE68" w14:textId="77777777" w:rsidR="00CA1C25" w:rsidRPr="00CA1C25" w:rsidRDefault="00CA1C25" w:rsidP="00CA1C25">
      <w:pPr>
        <w:jc w:val="both"/>
        <w:rPr>
          <w:rFonts w:ascii="Times New Roman" w:hAnsi="Times New Roman" w:cs="Times New Roman"/>
          <w:sz w:val="24"/>
          <w:szCs w:val="24"/>
          <w:lang w:val="sl-SI"/>
        </w:rPr>
      </w:pPr>
      <w:r w:rsidRPr="00CA1C25">
        <w:rPr>
          <w:rFonts w:ascii="Times New Roman" w:hAnsi="Times New Roman" w:cs="Times New Roman"/>
          <w:b/>
          <w:sz w:val="24"/>
          <w:szCs w:val="24"/>
          <w:lang w:val="sr-Cyrl-CS"/>
        </w:rPr>
        <w:t>_____________</w:t>
      </w:r>
      <w:r w:rsidRPr="00CA1C25">
        <w:rPr>
          <w:rFonts w:ascii="Times New Roman" w:hAnsi="Times New Roman" w:cs="Times New Roman"/>
          <w:b/>
          <w:sz w:val="24"/>
          <w:szCs w:val="24"/>
          <w:lang w:val="sr-Latn-CS"/>
        </w:rPr>
        <w:t>__</w:t>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               </w:t>
      </w:r>
      <w:r w:rsidRPr="00CA1C25">
        <w:rPr>
          <w:rFonts w:ascii="Times New Roman" w:hAnsi="Times New Roman" w:cs="Times New Roman"/>
          <w:sz w:val="24"/>
          <w:szCs w:val="24"/>
          <w:lang w:val="sr-Cyrl-CS"/>
        </w:rPr>
        <w:t>Име и презиме</w:t>
      </w:r>
    </w:p>
    <w:p w14:paraId="5AAF47DE" w14:textId="77777777" w:rsidR="00CA1C25" w:rsidRPr="00CA1C25" w:rsidRDefault="00CA1C25" w:rsidP="00CA1C25">
      <w:pPr>
        <w:jc w:val="both"/>
        <w:rPr>
          <w:rFonts w:ascii="Times New Roman" w:hAnsi="Times New Roman" w:cs="Times New Roman"/>
          <w:sz w:val="24"/>
          <w:szCs w:val="24"/>
          <w:lang w:val="sl-SI"/>
        </w:rPr>
      </w:pPr>
    </w:p>
    <w:p w14:paraId="1164F28F" w14:textId="77777777" w:rsidR="00CA1C25" w:rsidRPr="00CA1C25" w:rsidRDefault="00CA1C25" w:rsidP="00CA1C25">
      <w:pPr>
        <w:ind w:left="5040"/>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                    </w:t>
      </w:r>
    </w:p>
    <w:p w14:paraId="68BA026E" w14:textId="77777777" w:rsidR="00CA1C25" w:rsidRPr="00CA1C25" w:rsidRDefault="00CA1C25" w:rsidP="00CA1C25">
      <w:pPr>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_______________________________________                                                                               </w:t>
      </w:r>
    </w:p>
    <w:p w14:paraId="42FC35CA" w14:textId="77777777" w:rsidR="00B43A34" w:rsidRDefault="00CA1C25" w:rsidP="00B43A34">
      <w:pPr>
        <w:jc w:val="center"/>
        <w:rPr>
          <w:rFonts w:ascii="Times New Roman" w:hAnsi="Times New Roman" w:cs="Times New Roman"/>
          <w:sz w:val="24"/>
          <w:szCs w:val="24"/>
          <w:lang w:val="sr-Cyrl-CS"/>
        </w:rPr>
      </w:pPr>
      <w:r w:rsidRPr="00CA1C25">
        <w:rPr>
          <w:rFonts w:ascii="Times New Roman" w:hAnsi="Times New Roman" w:cs="Times New Roman"/>
          <w:sz w:val="24"/>
          <w:szCs w:val="24"/>
          <w:lang w:val="sr-Latn-CS"/>
        </w:rPr>
        <w:t xml:space="preserve">                                                                     </w:t>
      </w:r>
      <w:r w:rsidRPr="00CA1C25">
        <w:rPr>
          <w:rFonts w:ascii="Times New Roman" w:hAnsi="Times New Roman" w:cs="Times New Roman"/>
          <w:sz w:val="24"/>
          <w:szCs w:val="24"/>
          <w:lang w:val="sr-Cyrl-CS"/>
        </w:rPr>
        <w:t>(Печат и потпис законског заступника)</w:t>
      </w:r>
    </w:p>
    <w:p w14:paraId="60A85B93" w14:textId="77777777" w:rsidR="00366CFE" w:rsidRPr="00366CFE" w:rsidRDefault="00CA1C25" w:rsidP="00366CFE">
      <w:pPr>
        <w:jc w:val="center"/>
        <w:rPr>
          <w:rFonts w:ascii="Times New Roman" w:hAnsi="Times New Roman" w:cs="Times New Roman"/>
          <w:sz w:val="24"/>
          <w:szCs w:val="24"/>
          <w:lang w:val="sr-Cyrl-CS"/>
        </w:rPr>
      </w:pPr>
      <w:r w:rsidRPr="00CA1C25">
        <w:rPr>
          <w:rFonts w:ascii="Times New Roman" w:hAnsi="Times New Roman" w:cs="Times New Roman"/>
          <w:b/>
          <w:sz w:val="24"/>
          <w:szCs w:val="24"/>
          <w:lang w:val="sr-Cyrl-CS"/>
        </w:rPr>
        <w:t xml:space="preserve">                                             </w:t>
      </w:r>
      <w:r w:rsidR="00366CFE">
        <w:rPr>
          <w:rFonts w:ascii="Times New Roman" w:hAnsi="Times New Roman" w:cs="Times New Roman"/>
          <w:b/>
          <w:sz w:val="24"/>
          <w:szCs w:val="24"/>
          <w:lang w:val="sr-Cyrl-CS"/>
        </w:rPr>
        <w:t xml:space="preserve">                             </w:t>
      </w:r>
    </w:p>
    <w:p w14:paraId="35CE0466" w14:textId="77777777" w:rsidR="00366CFE" w:rsidRDefault="00366CFE" w:rsidP="00B43A34">
      <w:pPr>
        <w:ind w:left="14" w:right="5" w:hanging="14"/>
        <w:jc w:val="both"/>
        <w:rPr>
          <w:rFonts w:ascii="Times New Roman" w:hAnsi="Times New Roman" w:cs="Times New Roman"/>
          <w:b/>
          <w:sz w:val="24"/>
          <w:szCs w:val="24"/>
          <w:lang w:val="sr-Cyrl-CS"/>
        </w:rPr>
      </w:pPr>
    </w:p>
    <w:p w14:paraId="3B8B8968" w14:textId="77777777" w:rsidR="00F27073" w:rsidRDefault="00F27073" w:rsidP="00B43A34">
      <w:pPr>
        <w:ind w:left="14" w:right="5" w:hanging="14"/>
        <w:jc w:val="both"/>
        <w:rPr>
          <w:rFonts w:ascii="Times New Roman" w:hAnsi="Times New Roman" w:cs="Times New Roman"/>
          <w:b/>
          <w:sz w:val="24"/>
          <w:szCs w:val="24"/>
          <w:lang w:val="sr-Cyrl-CS"/>
        </w:rPr>
      </w:pPr>
    </w:p>
    <w:p w14:paraId="73233824" w14:textId="66B9413A" w:rsidR="00F27073" w:rsidRDefault="00F27073" w:rsidP="00B43A34">
      <w:pPr>
        <w:ind w:left="14" w:right="5" w:hanging="14"/>
        <w:jc w:val="both"/>
        <w:rPr>
          <w:rFonts w:ascii="Times New Roman" w:hAnsi="Times New Roman" w:cs="Times New Roman"/>
          <w:b/>
          <w:sz w:val="24"/>
          <w:szCs w:val="24"/>
          <w:lang w:val="sr-Cyrl-CS"/>
        </w:rPr>
      </w:pPr>
    </w:p>
    <w:p w14:paraId="6C0828F5" w14:textId="5EF9A8A3" w:rsidR="004251FA" w:rsidRDefault="004251FA" w:rsidP="00B43A34">
      <w:pPr>
        <w:ind w:left="14" w:right="5" w:hanging="14"/>
        <w:jc w:val="both"/>
        <w:rPr>
          <w:rFonts w:ascii="Times New Roman" w:hAnsi="Times New Roman" w:cs="Times New Roman"/>
          <w:b/>
          <w:sz w:val="24"/>
          <w:szCs w:val="24"/>
          <w:lang w:val="sr-Cyrl-CS"/>
        </w:rPr>
      </w:pPr>
    </w:p>
    <w:p w14:paraId="2AC750EE" w14:textId="7736DEA1" w:rsidR="004251FA" w:rsidRDefault="004251FA" w:rsidP="00B43A34">
      <w:pPr>
        <w:ind w:left="14" w:right="5" w:hanging="14"/>
        <w:jc w:val="both"/>
        <w:rPr>
          <w:rFonts w:ascii="Times New Roman" w:hAnsi="Times New Roman" w:cs="Times New Roman"/>
          <w:b/>
          <w:sz w:val="24"/>
          <w:szCs w:val="24"/>
          <w:lang w:val="sr-Cyrl-CS"/>
        </w:rPr>
      </w:pPr>
    </w:p>
    <w:p w14:paraId="0F07BD2E" w14:textId="1E9D6A1F" w:rsidR="004251FA" w:rsidRDefault="004251FA" w:rsidP="00B43A34">
      <w:pPr>
        <w:ind w:left="14" w:right="5" w:hanging="14"/>
        <w:jc w:val="both"/>
        <w:rPr>
          <w:rFonts w:ascii="Times New Roman" w:hAnsi="Times New Roman" w:cs="Times New Roman"/>
          <w:b/>
          <w:sz w:val="24"/>
          <w:szCs w:val="24"/>
          <w:lang w:val="sr-Cyrl-CS"/>
        </w:rPr>
      </w:pPr>
    </w:p>
    <w:p w14:paraId="17FCE7ED" w14:textId="177B141F" w:rsidR="004251FA" w:rsidRDefault="004251FA" w:rsidP="00B43A34">
      <w:pPr>
        <w:ind w:left="14" w:right="5" w:hanging="14"/>
        <w:jc w:val="both"/>
        <w:rPr>
          <w:rFonts w:ascii="Times New Roman" w:hAnsi="Times New Roman" w:cs="Times New Roman"/>
          <w:b/>
          <w:sz w:val="24"/>
          <w:szCs w:val="24"/>
          <w:lang w:val="sr-Cyrl-CS"/>
        </w:rPr>
      </w:pPr>
    </w:p>
    <w:p w14:paraId="67BF9D7C" w14:textId="3DE4C615" w:rsidR="004251FA" w:rsidRDefault="004251FA" w:rsidP="00B43A34">
      <w:pPr>
        <w:ind w:left="14" w:right="5" w:hanging="14"/>
        <w:jc w:val="both"/>
        <w:rPr>
          <w:rFonts w:ascii="Times New Roman" w:hAnsi="Times New Roman" w:cs="Times New Roman"/>
          <w:b/>
          <w:sz w:val="24"/>
          <w:szCs w:val="24"/>
          <w:lang w:val="sr-Cyrl-CS"/>
        </w:rPr>
      </w:pPr>
    </w:p>
    <w:p w14:paraId="0C8FE767" w14:textId="55EB5CC7" w:rsidR="004251FA" w:rsidRDefault="004251FA" w:rsidP="00B43A34">
      <w:pPr>
        <w:ind w:left="14" w:right="5" w:hanging="14"/>
        <w:jc w:val="both"/>
        <w:rPr>
          <w:rFonts w:ascii="Times New Roman" w:hAnsi="Times New Roman" w:cs="Times New Roman"/>
          <w:b/>
          <w:sz w:val="24"/>
          <w:szCs w:val="24"/>
          <w:lang w:val="sr-Cyrl-CS"/>
        </w:rPr>
      </w:pPr>
    </w:p>
    <w:p w14:paraId="4153228C" w14:textId="71517B18" w:rsidR="004251FA" w:rsidRDefault="004251FA" w:rsidP="00B43A34">
      <w:pPr>
        <w:ind w:left="14" w:right="5" w:hanging="14"/>
        <w:jc w:val="both"/>
        <w:rPr>
          <w:rFonts w:ascii="Times New Roman" w:hAnsi="Times New Roman" w:cs="Times New Roman"/>
          <w:b/>
          <w:sz w:val="24"/>
          <w:szCs w:val="24"/>
          <w:lang w:val="sr-Cyrl-CS"/>
        </w:rPr>
      </w:pPr>
    </w:p>
    <w:p w14:paraId="5DEC37E3" w14:textId="685F25BD" w:rsidR="004251FA" w:rsidRDefault="004251FA" w:rsidP="00B43A34">
      <w:pPr>
        <w:ind w:left="14" w:right="5" w:hanging="14"/>
        <w:jc w:val="both"/>
        <w:rPr>
          <w:rFonts w:ascii="Times New Roman" w:hAnsi="Times New Roman" w:cs="Times New Roman"/>
          <w:b/>
          <w:sz w:val="24"/>
          <w:szCs w:val="24"/>
          <w:lang w:val="sr-Cyrl-CS"/>
        </w:rPr>
      </w:pPr>
    </w:p>
    <w:p w14:paraId="56E0B1A6" w14:textId="77777777" w:rsidR="00F27073" w:rsidRDefault="00F27073" w:rsidP="00B43A34">
      <w:pPr>
        <w:ind w:left="14" w:right="5" w:hanging="14"/>
        <w:jc w:val="both"/>
        <w:rPr>
          <w:rFonts w:ascii="Times New Roman" w:hAnsi="Times New Roman" w:cs="Times New Roman"/>
          <w:b/>
          <w:sz w:val="24"/>
          <w:szCs w:val="24"/>
          <w:lang w:val="sr-Cyrl-CS"/>
        </w:rPr>
      </w:pPr>
      <w:bookmarkStart w:id="2" w:name="_GoBack"/>
      <w:bookmarkEnd w:id="2"/>
      <w:r>
        <w:rPr>
          <w:rFonts w:ascii="Times New Roman" w:hAnsi="Times New Roman" w:cs="Times New Roman"/>
          <w:b/>
          <w:sz w:val="24"/>
          <w:szCs w:val="24"/>
          <w:lang w:val="sr-Cyrl-CS"/>
        </w:rPr>
        <w:t>Појашњење појмова коришћених у захтеву:</w:t>
      </w:r>
    </w:p>
    <w:p w14:paraId="050C141C" w14:textId="77777777" w:rsidR="00F27073" w:rsidRDefault="00F27073" w:rsidP="00B43A34">
      <w:pPr>
        <w:ind w:left="14" w:right="5" w:hanging="14"/>
        <w:jc w:val="both"/>
        <w:rPr>
          <w:rFonts w:ascii="Times New Roman" w:hAnsi="Times New Roman" w:cs="Times New Roman"/>
          <w:b/>
          <w:sz w:val="24"/>
          <w:szCs w:val="24"/>
          <w:lang w:val="sr-Cyrl-CS"/>
        </w:rPr>
      </w:pPr>
    </w:p>
    <w:p w14:paraId="3B6C31BE" w14:textId="77777777" w:rsidR="00CA1C25" w:rsidRPr="00CA1C25" w:rsidRDefault="00CA1C25" w:rsidP="00B43A34">
      <w:pPr>
        <w:ind w:left="14" w:right="5" w:hanging="14"/>
        <w:jc w:val="both"/>
        <w:rPr>
          <w:rFonts w:ascii="Times New Roman" w:hAnsi="Times New Roman" w:cs="Times New Roman"/>
          <w:sz w:val="24"/>
          <w:szCs w:val="24"/>
          <w:lang w:val="sr-Cyrl-CS"/>
        </w:rPr>
      </w:pPr>
      <w:r w:rsidRPr="00366CFE">
        <w:rPr>
          <w:rFonts w:ascii="Times New Roman" w:hAnsi="Times New Roman" w:cs="Times New Roman"/>
          <w:b/>
          <w:sz w:val="24"/>
          <w:szCs w:val="24"/>
          <w:lang w:val="sr-Cyrl-CS"/>
        </w:rPr>
        <w:t xml:space="preserve">Давалац државне помоћи је </w:t>
      </w:r>
      <w:r w:rsidRPr="00CA1C25">
        <w:rPr>
          <w:rFonts w:ascii="Times New Roman" w:hAnsi="Times New Roman" w:cs="Times New Roman"/>
          <w:sz w:val="24"/>
          <w:szCs w:val="24"/>
          <w:lang w:val="sr-Cyrl-RS"/>
        </w:rPr>
        <w:t xml:space="preserve">надлежни орган </w:t>
      </w:r>
      <w:r w:rsidRPr="00CA1C25">
        <w:rPr>
          <w:rFonts w:ascii="Times New Roman" w:hAnsi="Times New Roman" w:cs="Times New Roman"/>
          <w:sz w:val="24"/>
          <w:szCs w:val="24"/>
          <w:lang w:val="sr-Cyrl-CS"/>
        </w:rPr>
        <w:t>Републик</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Србиј</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аутономн</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покрајин</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и јединиц</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локалне самоуправе, </w:t>
      </w:r>
      <w:r w:rsidRPr="00CA1C25">
        <w:rPr>
          <w:rFonts w:ascii="Times New Roman" w:hAnsi="Times New Roman" w:cs="Times New Roman"/>
          <w:sz w:val="24"/>
          <w:szCs w:val="24"/>
          <w:lang w:val="sr-Cyrl-RS"/>
        </w:rPr>
        <w:t xml:space="preserve">или свако правно лице које </w:t>
      </w:r>
      <w:r w:rsidRPr="00CA1C25">
        <w:rPr>
          <w:rFonts w:ascii="Times New Roman" w:hAnsi="Times New Roman" w:cs="Times New Roman"/>
          <w:sz w:val="24"/>
          <w:szCs w:val="24"/>
          <w:lang w:val="sr-Cyrl-CS"/>
        </w:rPr>
        <w:t xml:space="preserve">управља и/или располаже јавним средствима и додељује државну помоћ у било ком облику.    </w:t>
      </w:r>
    </w:p>
    <w:p w14:paraId="40BD0902" w14:textId="77777777" w:rsidR="00CA1C25" w:rsidRPr="00CA1C25" w:rsidRDefault="00CA1C25" w:rsidP="00B43A34">
      <w:pPr>
        <w:ind w:left="14" w:right="5" w:firstLine="706"/>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2F0F7A67" w14:textId="77777777" w:rsidR="00CA1C25" w:rsidRPr="00366CFE" w:rsidRDefault="00CA1C25" w:rsidP="00CA1C25">
      <w:pPr>
        <w:ind w:left="14" w:right="5" w:firstLine="706"/>
        <w:rPr>
          <w:rFonts w:ascii="Times New Roman" w:hAnsi="Times New Roman" w:cs="Times New Roman"/>
          <w:b/>
          <w:sz w:val="24"/>
          <w:szCs w:val="24"/>
          <w:lang w:val="sr-Cyrl-CS"/>
        </w:rPr>
      </w:pPr>
      <w:r w:rsidRPr="00366CFE">
        <w:rPr>
          <w:rFonts w:ascii="Times New Roman" w:hAnsi="Times New Roman" w:cs="Times New Roman"/>
          <w:b/>
          <w:sz w:val="24"/>
          <w:szCs w:val="24"/>
          <w:shd w:val="clear" w:color="auto" w:fill="FFFFFF"/>
          <w:lang w:val="sr-Cyrl-CS"/>
        </w:rPr>
        <w:t>Државна помоћ може се доделити кроз следеће инструменте:</w:t>
      </w:r>
    </w:p>
    <w:p w14:paraId="7FD791BD"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субвенција (бесповратна средства) или субвенционисана каматна стопа на кредите,</w:t>
      </w:r>
    </w:p>
    <w:p w14:paraId="0BFEF514"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фискална олакшица (умањење или ослобођење од плаћања пореза, доприноса, царина и других фискалних дажбина),</w:t>
      </w:r>
    </w:p>
    <w:p w14:paraId="4F0CA5A7"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333BEA0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1C8D2F9D"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отпис дуга према држави, локалној самоуправи или правном лицу које управља или располаже јавним средствима, </w:t>
      </w:r>
    </w:p>
    <w:p w14:paraId="6F684830"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продаја или коришћење имовине у јавној својини по цени нижој о тржишне, </w:t>
      </w:r>
    </w:p>
    <w:p w14:paraId="0EA6557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1E28C19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и друге инструменте у складу са овим законом. </w:t>
      </w:r>
    </w:p>
    <w:p w14:paraId="1C96B8A3" w14:textId="77777777" w:rsidR="00CA1C25" w:rsidRPr="00CA1C25" w:rsidRDefault="00CA1C25" w:rsidP="00CA1C25">
      <w:pPr>
        <w:ind w:left="14" w:right="5"/>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    </w:t>
      </w:r>
    </w:p>
    <w:p w14:paraId="5D35FA56" w14:textId="77777777" w:rsidR="00CA1C25" w:rsidRPr="00366CFE" w:rsidRDefault="00CA1C25" w:rsidP="004251FA">
      <w:pPr>
        <w:spacing w:after="59" w:line="259" w:lineRule="auto"/>
        <w:jc w:val="both"/>
        <w:rPr>
          <w:rFonts w:ascii="Times New Roman" w:hAnsi="Times New Roman" w:cs="Times New Roman"/>
          <w:sz w:val="24"/>
          <w:szCs w:val="24"/>
        </w:rPr>
      </w:pPr>
      <w:r w:rsidRPr="00366CFE">
        <w:rPr>
          <w:rFonts w:ascii="Times New Roman" w:hAnsi="Times New Roman" w:cs="Times New Roman"/>
          <w:b/>
          <w:sz w:val="24"/>
          <w:szCs w:val="24"/>
          <w:lang w:val="sr-Cyrl-RS"/>
        </w:rPr>
        <w:t>Појам ПОВЕЗАНИХ ЛИЦА</w:t>
      </w:r>
      <w:r w:rsidRPr="00CA1C25">
        <w:rPr>
          <w:rFonts w:ascii="Times New Roman" w:hAnsi="Times New Roman" w:cs="Times New Roman"/>
          <w:sz w:val="24"/>
          <w:szCs w:val="24"/>
          <w:lang w:val="sr-Cyrl-RS"/>
        </w:rPr>
        <w:t xml:space="preserve"> тумачи се у складу са Законом о привредним друштвима (</w:t>
      </w:r>
      <w:r w:rsidRPr="00CA1C25">
        <w:rPr>
          <w:rFonts w:ascii="Times New Roman" w:hAnsi="Times New Roman" w:cs="Times New Roman"/>
          <w:sz w:val="24"/>
          <w:szCs w:val="24"/>
          <w:lang w:val="sr-Cyrl-CS"/>
        </w:rPr>
        <w:t xml:space="preserve">„Сл. гласник РС“, </w:t>
      </w:r>
      <w:hyperlink r:id="rId12" w:history="1">
        <w:r w:rsidRPr="00CA1C25">
          <w:rPr>
            <w:rFonts w:ascii="Times New Roman" w:hAnsi="Times New Roman" w:cs="Times New Roman"/>
            <w:sz w:val="24"/>
            <w:szCs w:val="24"/>
            <w:u w:val="single"/>
            <w:lang w:val="sr-Cyrl-CS"/>
          </w:rPr>
          <w:t>36/2011</w:t>
        </w:r>
      </w:hyperlink>
      <w:r w:rsidRPr="00CA1C25">
        <w:rPr>
          <w:rFonts w:ascii="Times New Roman" w:hAnsi="Times New Roman" w:cs="Times New Roman"/>
          <w:sz w:val="24"/>
          <w:szCs w:val="24"/>
          <w:lang w:val="sr-Cyrl-CS"/>
        </w:rPr>
        <w:t>,</w:t>
      </w:r>
      <w:r w:rsidRPr="00CA1C25">
        <w:rPr>
          <w:rFonts w:ascii="Times New Roman" w:hAnsi="Times New Roman" w:cs="Times New Roman"/>
          <w:sz w:val="24"/>
          <w:szCs w:val="24"/>
        </w:rPr>
        <w:t> </w:t>
      </w:r>
      <w:hyperlink r:id="rId13" w:history="1">
        <w:r w:rsidRPr="00CA1C25">
          <w:rPr>
            <w:rFonts w:ascii="Times New Roman" w:hAnsi="Times New Roman" w:cs="Times New Roman"/>
            <w:sz w:val="24"/>
            <w:szCs w:val="24"/>
            <w:u w:val="single"/>
            <w:lang w:val="sr-Cyrl-CS"/>
          </w:rPr>
          <w:t>99/2011</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w:t>
      </w:r>
      <w:r w:rsidRPr="00CA1C25">
        <w:rPr>
          <w:rFonts w:ascii="Times New Roman" w:hAnsi="Times New Roman" w:cs="Times New Roman"/>
          <w:sz w:val="24"/>
          <w:szCs w:val="24"/>
        </w:rPr>
        <w:t> </w:t>
      </w:r>
      <w:hyperlink r:id="rId14" w:history="1">
        <w:r w:rsidRPr="00CA1C25">
          <w:rPr>
            <w:rFonts w:ascii="Times New Roman" w:hAnsi="Times New Roman" w:cs="Times New Roman"/>
            <w:sz w:val="24"/>
            <w:szCs w:val="24"/>
            <w:u w:val="single"/>
            <w:lang w:val="sr-Cyrl-CS"/>
          </w:rPr>
          <w:t>83/2014</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други закон,</w:t>
      </w:r>
      <w:r w:rsidRPr="00CA1C25">
        <w:rPr>
          <w:rFonts w:ascii="Times New Roman" w:hAnsi="Times New Roman" w:cs="Times New Roman"/>
          <w:sz w:val="24"/>
          <w:szCs w:val="24"/>
        </w:rPr>
        <w:t> </w:t>
      </w:r>
      <w:hyperlink r:id="rId15" w:history="1">
        <w:r w:rsidRPr="00CA1C25">
          <w:rPr>
            <w:rFonts w:ascii="Times New Roman" w:hAnsi="Times New Roman" w:cs="Times New Roman"/>
            <w:sz w:val="24"/>
            <w:szCs w:val="24"/>
            <w:u w:val="single"/>
            <w:lang w:val="sr-Cyrl-CS"/>
          </w:rPr>
          <w:t>5/2015</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w:t>
      </w:r>
      <w:r w:rsidRPr="00CA1C25">
        <w:rPr>
          <w:rFonts w:ascii="Times New Roman" w:hAnsi="Times New Roman" w:cs="Times New Roman"/>
          <w:sz w:val="24"/>
          <w:szCs w:val="24"/>
          <w:lang w:val="hr-HR"/>
        </w:rPr>
        <w:t> </w:t>
      </w:r>
      <w:hyperlink r:id="rId16" w:history="1">
        <w:r w:rsidRPr="00CA1C25">
          <w:rPr>
            <w:rFonts w:ascii="Times New Roman" w:hAnsi="Times New Roman" w:cs="Times New Roman"/>
            <w:sz w:val="24"/>
            <w:szCs w:val="24"/>
            <w:u w:val="single"/>
            <w:lang w:val="sr-Cyrl-CS"/>
          </w:rPr>
          <w:t>44/2018</w:t>
        </w:r>
      </w:hyperlink>
      <w:r w:rsidRPr="00CA1C25">
        <w:rPr>
          <w:rFonts w:ascii="Times New Roman" w:hAnsi="Times New Roman" w:cs="Times New Roman"/>
          <w:sz w:val="24"/>
          <w:szCs w:val="24"/>
          <w:lang w:val="hr-HR"/>
        </w:rPr>
        <w:t>, </w:t>
      </w:r>
      <w:hyperlink r:id="rId17" w:history="1">
        <w:r w:rsidRPr="00CA1C25">
          <w:rPr>
            <w:rFonts w:ascii="Times New Roman" w:hAnsi="Times New Roman" w:cs="Times New Roman"/>
            <w:sz w:val="24"/>
            <w:szCs w:val="24"/>
            <w:u w:val="single"/>
            <w:lang w:val="hr-HR"/>
          </w:rPr>
          <w:t>95/2018</w:t>
        </w:r>
      </w:hyperlink>
      <w:r w:rsidRPr="00CA1C25">
        <w:rPr>
          <w:rFonts w:ascii="Times New Roman" w:hAnsi="Times New Roman" w:cs="Times New Roman"/>
          <w:sz w:val="24"/>
          <w:szCs w:val="24"/>
          <w:u w:val="single"/>
          <w:lang w:val="sr-Cyrl-RS"/>
        </w:rPr>
        <w:t>, 91/2019 и 109/2021</w:t>
      </w:r>
      <w:r w:rsidRPr="00CA1C25">
        <w:rPr>
          <w:rFonts w:ascii="Times New Roman" w:hAnsi="Times New Roman" w:cs="Times New Roman"/>
          <w:sz w:val="24"/>
          <w:szCs w:val="24"/>
          <w:lang w:val="sr-Cyrl-RS"/>
        </w:rPr>
        <w:t>), Законом о банкама („</w:t>
      </w:r>
      <w:r w:rsidRPr="00CA1C25">
        <w:rPr>
          <w:rFonts w:ascii="Times New Roman" w:hAnsi="Times New Roman" w:cs="Times New Roman"/>
          <w:sz w:val="24"/>
          <w:szCs w:val="24"/>
          <w:lang w:val="sr-Cyrl-CS"/>
        </w:rPr>
        <w:t>Сл</w:t>
      </w:r>
      <w:r w:rsidRPr="00CA1C25">
        <w:rPr>
          <w:rFonts w:ascii="Times New Roman" w:hAnsi="Times New Roman" w:cs="Times New Roman"/>
          <w:sz w:val="24"/>
          <w:szCs w:val="24"/>
          <w:lang w:val="sr-Cyrl-RS"/>
        </w:rPr>
        <w:t>.</w:t>
      </w:r>
      <w:r w:rsidRPr="00CA1C25">
        <w:rPr>
          <w:rFonts w:ascii="Times New Roman" w:hAnsi="Times New Roman" w:cs="Times New Roman"/>
          <w:sz w:val="24"/>
          <w:szCs w:val="24"/>
          <w:lang w:val="sr-Cyrl-CS"/>
        </w:rPr>
        <w:t xml:space="preserve"> гласник РС", бр.</w:t>
      </w:r>
      <w:r w:rsidRPr="00CA1C25">
        <w:rPr>
          <w:rFonts w:ascii="Times New Roman" w:hAnsi="Times New Roman" w:cs="Times New Roman"/>
          <w:sz w:val="24"/>
          <w:szCs w:val="24"/>
        </w:rPr>
        <w:t> </w:t>
      </w:r>
      <w:hyperlink r:id="rId18" w:history="1">
        <w:r w:rsidRPr="00CA1C25">
          <w:rPr>
            <w:rFonts w:ascii="Times New Roman" w:hAnsi="Times New Roman" w:cs="Times New Roman"/>
            <w:sz w:val="24"/>
            <w:szCs w:val="24"/>
            <w:u w:val="single"/>
          </w:rPr>
          <w:t>107/2005</w:t>
        </w:r>
      </w:hyperlink>
      <w:r w:rsidRPr="00CA1C25">
        <w:rPr>
          <w:rFonts w:ascii="Times New Roman" w:hAnsi="Times New Roman" w:cs="Times New Roman"/>
          <w:sz w:val="24"/>
          <w:szCs w:val="24"/>
        </w:rPr>
        <w:t>, </w:t>
      </w:r>
      <w:hyperlink r:id="rId19" w:history="1">
        <w:r w:rsidRPr="00CA1C25">
          <w:rPr>
            <w:rFonts w:ascii="Times New Roman" w:hAnsi="Times New Roman" w:cs="Times New Roman"/>
            <w:sz w:val="24"/>
            <w:szCs w:val="24"/>
            <w:u w:val="single"/>
          </w:rPr>
          <w:t>91/2010</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hr-HR"/>
        </w:rPr>
        <w:t> </w:t>
      </w:r>
      <w:r w:rsidRPr="00CA1C25">
        <w:rPr>
          <w:rFonts w:ascii="Times New Roman" w:hAnsi="Times New Roman" w:cs="Times New Roman"/>
          <w:sz w:val="24"/>
          <w:szCs w:val="24"/>
        </w:rPr>
        <w:t>и</w:t>
      </w:r>
      <w:r w:rsidRPr="00CA1C25">
        <w:rPr>
          <w:rFonts w:ascii="Times New Roman" w:hAnsi="Times New Roman" w:cs="Times New Roman"/>
          <w:sz w:val="24"/>
          <w:szCs w:val="24"/>
          <w:lang w:val="hr-HR"/>
        </w:rPr>
        <w:t> </w:t>
      </w:r>
      <w:hyperlink r:id="rId20" w:history="1">
        <w:r w:rsidRPr="00CA1C25">
          <w:rPr>
            <w:rFonts w:ascii="Times New Roman" w:hAnsi="Times New Roman" w:cs="Times New Roman"/>
            <w:sz w:val="24"/>
            <w:szCs w:val="24"/>
            <w:u w:val="single"/>
          </w:rPr>
          <w:t>14/2015</w:t>
        </w:r>
      </w:hyperlink>
      <w:r w:rsidRPr="00CA1C25">
        <w:rPr>
          <w:rFonts w:ascii="Times New Roman" w:hAnsi="Times New Roman" w:cs="Times New Roman"/>
          <w:sz w:val="24"/>
          <w:szCs w:val="24"/>
        </w:rPr>
        <w:t>)</w:t>
      </w:r>
      <w:r w:rsidRPr="00CA1C25">
        <w:rPr>
          <w:rFonts w:ascii="Times New Roman" w:hAnsi="Times New Roman" w:cs="Times New Roman"/>
          <w:sz w:val="24"/>
          <w:szCs w:val="24"/>
          <w:lang w:val="sr-Cyrl-RS"/>
        </w:rPr>
        <w:t xml:space="preserve"> и </w:t>
      </w:r>
      <w:r w:rsidRPr="00CA1C25">
        <w:rPr>
          <w:rFonts w:ascii="Times New Roman" w:hAnsi="Times New Roman" w:cs="Times New Roman"/>
          <w:sz w:val="24"/>
          <w:szCs w:val="24"/>
        </w:rPr>
        <w:t>Уредб</w:t>
      </w:r>
      <w:r w:rsidRPr="00CA1C25">
        <w:rPr>
          <w:rFonts w:ascii="Times New Roman" w:hAnsi="Times New Roman" w:cs="Times New Roman"/>
          <w:sz w:val="24"/>
          <w:szCs w:val="24"/>
          <w:lang w:val="sr-Cyrl-RS"/>
        </w:rPr>
        <w:t>ом</w:t>
      </w:r>
      <w:r w:rsidRPr="00CA1C25">
        <w:rPr>
          <w:rFonts w:ascii="Times New Roman" w:hAnsi="Times New Roman" w:cs="Times New Roman"/>
          <w:sz w:val="24"/>
          <w:szCs w:val="24"/>
        </w:rPr>
        <w:t xml:space="preserve"> о правилима за доделу државне помоћи </w:t>
      </w:r>
      <w:r w:rsidRPr="00CA1C25">
        <w:rPr>
          <w:rFonts w:ascii="Times New Roman" w:hAnsi="Times New Roman" w:cs="Times New Roman"/>
          <w:sz w:val="24"/>
          <w:szCs w:val="24"/>
          <w:lang w:val="sr-Cyrl-RS"/>
        </w:rPr>
        <w:t xml:space="preserve"> кумулативно.</w:t>
      </w:r>
      <w:r w:rsidRPr="00CA1C25">
        <w:rPr>
          <w:rFonts w:ascii="Times New Roman" w:hAnsi="Times New Roman" w:cs="Times New Roman"/>
          <w:sz w:val="24"/>
          <w:szCs w:val="24"/>
        </w:rPr>
        <w:t xml:space="preserve">     </w:t>
      </w:r>
    </w:p>
    <w:p w14:paraId="7AD1AD20"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Значење појединих појмова из Закона о банкама: </w:t>
      </w:r>
    </w:p>
    <w:p w14:paraId="58EB9671"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Повезана лица су лица која испуњавају најмање један од следећих услова: </w:t>
      </w:r>
    </w:p>
    <w:p w14:paraId="60F74397"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1) да су два или више правних или физичких лица повезана тако да једно од њих има знатно или контролно учешће у другом или другим правним лицима;</w:t>
      </w:r>
    </w:p>
    <w:p w14:paraId="08E8F032"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2) да су два или више правних или физичких лица међу којима не постоји однос из тачке 1) овог става повезана тако да постоји могућност да се услед погоршања финансијског положаја једног лица погорша способност другог или других лица да измирују своје обавезе;</w:t>
      </w:r>
    </w:p>
    <w:p w14:paraId="6B5356B3" w14:textId="77777777" w:rsidR="00CA1C25" w:rsidRPr="00CA1C25" w:rsidRDefault="00CA1C25" w:rsidP="00CA1C25">
      <w:pPr>
        <w:rPr>
          <w:rFonts w:ascii="Times New Roman" w:hAnsi="Times New Roman" w:cs="Times New Roman"/>
          <w:sz w:val="24"/>
          <w:szCs w:val="24"/>
          <w:lang w:val="sr-Cyrl-CS"/>
        </w:rPr>
      </w:pPr>
    </w:p>
    <w:p w14:paraId="7731F521"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3) 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w:t>
      </w:r>
    </w:p>
    <w:p w14:paraId="5295E69A"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4) да су два или више правних и физичких лица повезана тако да чланови породице физичког лица имају знатно или контролно учешће у другом или другим правним лицима, односно да су чланови управног или извршног одбора или другог органа управљања тих правних лица;</w:t>
      </w:r>
    </w:p>
    <w:p w14:paraId="5BBC8646"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5) 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w:t>
      </w:r>
    </w:p>
    <w:p w14:paraId="6A780D95"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Значење појма из Закона о привредним друштвима: </w:t>
      </w:r>
    </w:p>
    <w:p w14:paraId="1AAE0B63"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Повезаним лицем у смислу овог закона у односу на одређено физичко лице сматра се:</w:t>
      </w:r>
    </w:p>
    <w:p w14:paraId="21F78AEA" w14:textId="77777777" w:rsidR="00CA1C25" w:rsidRPr="00CA1C25" w:rsidRDefault="00CA1C25" w:rsidP="00CA1C25">
      <w:pPr>
        <w:pStyle w:val="ListParagraph"/>
        <w:numPr>
          <w:ilvl w:val="0"/>
          <w:numId w:val="39"/>
        </w:numPr>
        <w:spacing w:after="14" w:line="252" w:lineRule="auto"/>
        <w:ind w:hanging="421"/>
        <w:jc w:val="both"/>
        <w:rPr>
          <w:rFonts w:ascii="Times New Roman" w:hAnsi="Times New Roman"/>
          <w:sz w:val="24"/>
          <w:szCs w:val="24"/>
          <w:lang w:val="sr-Cyrl-CS"/>
        </w:rPr>
      </w:pPr>
      <w:r w:rsidRPr="00CA1C25">
        <w:rPr>
          <w:rFonts w:ascii="Times New Roman" w:hAnsi="Times New Roman"/>
          <w:sz w:val="24"/>
          <w:szCs w:val="24"/>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CA1C25">
        <w:rPr>
          <w:rFonts w:ascii="Times New Roman" w:hAnsi="Times New Roman"/>
          <w:sz w:val="24"/>
          <w:szCs w:val="24"/>
          <w:lang w:val="sr-Cyrl-CS"/>
        </w:rPr>
        <w:t xml:space="preserve">; </w:t>
      </w:r>
    </w:p>
    <w:p w14:paraId="30990475"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RS"/>
        </w:rPr>
        <w:t xml:space="preserve">његов супружник и ванбрачни партнер и њихови крвни сродници закључно са првим степеном сродства;   </w:t>
      </w:r>
    </w:p>
    <w:p w14:paraId="794CC0FC"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RS"/>
        </w:rPr>
        <w:t xml:space="preserve">његов усвојилац или усвојеник, као и потомци усвојеника </w:t>
      </w:r>
    </w:p>
    <w:p w14:paraId="10948480" w14:textId="77777777" w:rsidR="00CA1C25" w:rsidRPr="00366CFE"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друга лица која са тим лицем живе у заједничком домаћинству.</w:t>
      </w:r>
    </w:p>
    <w:p w14:paraId="2CABED34"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Повезаним лицем у смислу овог закона у односу на одређено правно лице сматра се:  </w:t>
      </w:r>
    </w:p>
    <w:p w14:paraId="5AB7C166"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у којем то правно лице поседује значајно учешће у капиталу, или право да такво учешће стекне из конвертибилних обвезница, вараната, опција и слично;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56835A44"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у којем је то правно лице контролни члан друштва (контролисано друштво);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082AD858"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које је заједно са тим правним лицем под контролом трећег лица;</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6EBA622F"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лице које у том правном лицу поседује значајно учешће у капиталу, или право да такво учешће стекне из конвертибилних обвезница, вараната, опција и слично;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7F55AA71"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лице које је контролни члан тог правног лица;</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1478BD8B" w14:textId="77777777" w:rsidR="00605C8D" w:rsidRPr="00FC1764" w:rsidRDefault="00CA1C25" w:rsidP="00FC1764">
      <w:pPr>
        <w:rPr>
          <w:rFonts w:ascii="Times New Roman" w:eastAsia="Calibri" w:hAnsi="Times New Roman" w:cs="Times New Roman"/>
          <w:sz w:val="24"/>
          <w:szCs w:val="24"/>
          <w:lang w:val="sr-Cyrl-CS"/>
        </w:rPr>
      </w:pPr>
      <w:r w:rsidRPr="00CA1C25">
        <w:rPr>
          <w:rFonts w:ascii="Times New Roman" w:hAnsi="Times New Roman" w:cs="Times New Roman"/>
          <w:sz w:val="24"/>
          <w:szCs w:val="24"/>
          <w:lang w:val="sr-Cyrl-CS"/>
        </w:rPr>
        <w:t>лице које је директор, односно члан органа управљања или надзора тог правног</w:t>
      </w:r>
      <w:r w:rsidR="00B43A34">
        <w:rPr>
          <w:rFonts w:ascii="Times New Roman" w:hAnsi="Times New Roman" w:cs="Times New Roman"/>
          <w:sz w:val="24"/>
          <w:szCs w:val="24"/>
          <w:lang w:val="sr-Cyrl-CS"/>
        </w:rPr>
        <w:t xml:space="preserve"> лица.</w:t>
      </w:r>
    </w:p>
    <w:sectPr w:rsidR="00605C8D" w:rsidRPr="00FC1764" w:rsidSect="005D2926">
      <w:headerReference w:type="default" r:id="rId21"/>
      <w:footerReference w:type="default" r:id="rId22"/>
      <w:pgSz w:w="11906" w:h="16838"/>
      <w:pgMar w:top="1135"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eksandra Vučetić" w:date="2025-02-21T11:57:00Z" w:initials="AV">
    <w:p w14:paraId="19797FE3" w14:textId="77777777" w:rsidR="00A93073" w:rsidRPr="00A93073" w:rsidRDefault="00A93073">
      <w:pPr>
        <w:pStyle w:val="CommentText"/>
        <w:rPr>
          <w:lang w:val="sr-Cyrl-RS"/>
        </w:rPr>
      </w:pPr>
      <w:r>
        <w:rPr>
          <w:rStyle w:val="CommentReference"/>
        </w:rPr>
        <w:annotationRef/>
      </w:r>
      <w:r>
        <w:rPr>
          <w:lang w:val="sr-Cyrl-RS"/>
        </w:rPr>
        <w:t>Кредит нисмо помињали ни у Програму нити у упутству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797FE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F3F57" w14:textId="77777777" w:rsidR="00656435" w:rsidRDefault="00656435" w:rsidP="008E6F82">
      <w:pPr>
        <w:spacing w:after="0" w:line="240" w:lineRule="auto"/>
      </w:pPr>
      <w:r>
        <w:separator/>
      </w:r>
    </w:p>
  </w:endnote>
  <w:endnote w:type="continuationSeparator" w:id="0">
    <w:p w14:paraId="4936FE95" w14:textId="77777777" w:rsidR="00656435" w:rsidRDefault="00656435" w:rsidP="008E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9429"/>
      <w:docPartObj>
        <w:docPartGallery w:val="Page Numbers (Bottom of Page)"/>
        <w:docPartUnique/>
      </w:docPartObj>
    </w:sdtPr>
    <w:sdtEndPr/>
    <w:sdtContent>
      <w:p w14:paraId="287CA441" w14:textId="59637188" w:rsidR="007B3D0C" w:rsidRDefault="00FB3AAA" w:rsidP="00DC7C9D">
        <w:pPr>
          <w:pStyle w:val="Footer"/>
          <w:jc w:val="right"/>
        </w:pPr>
        <w:r>
          <w:fldChar w:fldCharType="begin"/>
        </w:r>
        <w:r>
          <w:instrText xml:space="preserve"> PAGE   \* MERGEFORMAT </w:instrText>
        </w:r>
        <w:r>
          <w:fldChar w:fldCharType="separate"/>
        </w:r>
        <w:r w:rsidR="00D05380">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D4529" w14:textId="77777777" w:rsidR="00656435" w:rsidRDefault="00656435" w:rsidP="008E6F82">
      <w:pPr>
        <w:spacing w:after="0" w:line="240" w:lineRule="auto"/>
      </w:pPr>
      <w:r>
        <w:separator/>
      </w:r>
    </w:p>
  </w:footnote>
  <w:footnote w:type="continuationSeparator" w:id="0">
    <w:p w14:paraId="3B774DBC" w14:textId="77777777" w:rsidR="00656435" w:rsidRDefault="00656435" w:rsidP="008E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FAF1C" w14:textId="77777777" w:rsidR="00E04C86" w:rsidRPr="00FB3B18" w:rsidRDefault="00FB3B18">
    <w:pPr>
      <w:pStyle w:val="Header"/>
      <w:rPr>
        <w:rFonts w:ascii="Times New Roman" w:hAnsi="Times New Roman" w:cs="Times New Roman"/>
        <w:sz w:val="24"/>
        <w:szCs w:val="24"/>
        <w:lang w:val="sr-Cyrl-RS"/>
      </w:rPr>
    </w:pPr>
    <w:r>
      <w:tab/>
    </w:r>
    <w:r>
      <w:tab/>
    </w:r>
  </w:p>
  <w:p w14:paraId="79BD91F8" w14:textId="77777777" w:rsidR="007B3D0C" w:rsidRDefault="007B3D0C" w:rsidP="00EF5DAF">
    <w:pPr>
      <w:pStyle w:val="Header"/>
      <w:tabs>
        <w:tab w:val="clear" w:pos="4513"/>
        <w:tab w:val="clear" w:pos="9026"/>
        <w:tab w:val="left" w:pos="80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4A"/>
    <w:multiLevelType w:val="hybridMultilevel"/>
    <w:tmpl w:val="9DE85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E3DA6"/>
    <w:multiLevelType w:val="hybridMultilevel"/>
    <w:tmpl w:val="33ACC2BA"/>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6046"/>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2E77FC"/>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65D83"/>
    <w:multiLevelType w:val="hybridMultilevel"/>
    <w:tmpl w:val="761A5F86"/>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5" w15:restartNumberingAfterBreak="0">
    <w:nsid w:val="0962238B"/>
    <w:multiLevelType w:val="hybridMultilevel"/>
    <w:tmpl w:val="7D58333E"/>
    <w:lvl w:ilvl="0" w:tplc="4858A76C">
      <w:start w:val="1"/>
      <w:numFmt w:val="bullet"/>
      <w:lvlText w:val="-"/>
      <w:lvlJc w:val="left"/>
      <w:pPr>
        <w:ind w:left="393" w:hanging="360"/>
      </w:pPr>
      <w:rPr>
        <w:rFonts w:ascii="Times New Roman" w:eastAsia="Times New Roman" w:hAnsi="Times New Roman" w:cs="Times New Roman" w:hint="default"/>
      </w:rPr>
    </w:lvl>
    <w:lvl w:ilvl="1" w:tplc="241A0003" w:tentative="1">
      <w:start w:val="1"/>
      <w:numFmt w:val="bullet"/>
      <w:lvlText w:val="o"/>
      <w:lvlJc w:val="left"/>
      <w:pPr>
        <w:ind w:left="1113" w:hanging="360"/>
      </w:pPr>
      <w:rPr>
        <w:rFonts w:ascii="Courier New" w:hAnsi="Courier New" w:cs="Courier New" w:hint="default"/>
      </w:rPr>
    </w:lvl>
    <w:lvl w:ilvl="2" w:tplc="241A0005" w:tentative="1">
      <w:start w:val="1"/>
      <w:numFmt w:val="bullet"/>
      <w:lvlText w:val=""/>
      <w:lvlJc w:val="left"/>
      <w:pPr>
        <w:ind w:left="1833" w:hanging="360"/>
      </w:pPr>
      <w:rPr>
        <w:rFonts w:ascii="Wingdings" w:hAnsi="Wingdings" w:hint="default"/>
      </w:rPr>
    </w:lvl>
    <w:lvl w:ilvl="3" w:tplc="241A0001" w:tentative="1">
      <w:start w:val="1"/>
      <w:numFmt w:val="bullet"/>
      <w:lvlText w:val=""/>
      <w:lvlJc w:val="left"/>
      <w:pPr>
        <w:ind w:left="2553" w:hanging="360"/>
      </w:pPr>
      <w:rPr>
        <w:rFonts w:ascii="Symbol" w:hAnsi="Symbol" w:hint="default"/>
      </w:rPr>
    </w:lvl>
    <w:lvl w:ilvl="4" w:tplc="241A0003" w:tentative="1">
      <w:start w:val="1"/>
      <w:numFmt w:val="bullet"/>
      <w:lvlText w:val="o"/>
      <w:lvlJc w:val="left"/>
      <w:pPr>
        <w:ind w:left="3273" w:hanging="360"/>
      </w:pPr>
      <w:rPr>
        <w:rFonts w:ascii="Courier New" w:hAnsi="Courier New" w:cs="Courier New" w:hint="default"/>
      </w:rPr>
    </w:lvl>
    <w:lvl w:ilvl="5" w:tplc="241A0005" w:tentative="1">
      <w:start w:val="1"/>
      <w:numFmt w:val="bullet"/>
      <w:lvlText w:val=""/>
      <w:lvlJc w:val="left"/>
      <w:pPr>
        <w:ind w:left="3993" w:hanging="360"/>
      </w:pPr>
      <w:rPr>
        <w:rFonts w:ascii="Wingdings" w:hAnsi="Wingdings" w:hint="default"/>
      </w:rPr>
    </w:lvl>
    <w:lvl w:ilvl="6" w:tplc="241A0001" w:tentative="1">
      <w:start w:val="1"/>
      <w:numFmt w:val="bullet"/>
      <w:lvlText w:val=""/>
      <w:lvlJc w:val="left"/>
      <w:pPr>
        <w:ind w:left="4713" w:hanging="360"/>
      </w:pPr>
      <w:rPr>
        <w:rFonts w:ascii="Symbol" w:hAnsi="Symbol" w:hint="default"/>
      </w:rPr>
    </w:lvl>
    <w:lvl w:ilvl="7" w:tplc="241A0003" w:tentative="1">
      <w:start w:val="1"/>
      <w:numFmt w:val="bullet"/>
      <w:lvlText w:val="o"/>
      <w:lvlJc w:val="left"/>
      <w:pPr>
        <w:ind w:left="5433" w:hanging="360"/>
      </w:pPr>
      <w:rPr>
        <w:rFonts w:ascii="Courier New" w:hAnsi="Courier New" w:cs="Courier New" w:hint="default"/>
      </w:rPr>
    </w:lvl>
    <w:lvl w:ilvl="8" w:tplc="241A0005" w:tentative="1">
      <w:start w:val="1"/>
      <w:numFmt w:val="bullet"/>
      <w:lvlText w:val=""/>
      <w:lvlJc w:val="left"/>
      <w:pPr>
        <w:ind w:left="6153" w:hanging="360"/>
      </w:pPr>
      <w:rPr>
        <w:rFonts w:ascii="Wingdings" w:hAnsi="Wingdings" w:hint="default"/>
      </w:rPr>
    </w:lvl>
  </w:abstractNum>
  <w:abstractNum w:abstractNumId="6" w15:restartNumberingAfterBreak="0">
    <w:nsid w:val="09750345"/>
    <w:multiLevelType w:val="hybridMultilevel"/>
    <w:tmpl w:val="3342D07E"/>
    <w:lvl w:ilvl="0" w:tplc="B32A054A">
      <w:start w:val="4"/>
      <w:numFmt w:val="bullet"/>
      <w:lvlText w:val=""/>
      <w:lvlJc w:val="left"/>
      <w:pPr>
        <w:ind w:left="720" w:hanging="360"/>
      </w:pPr>
      <w:rPr>
        <w:rFonts w:ascii="Symbol" w:eastAsia="Times New Roman" w:hAnsi="Symbol"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0A691D79"/>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2FB6"/>
    <w:multiLevelType w:val="multilevel"/>
    <w:tmpl w:val="0DCA2FB6"/>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7F76B9"/>
    <w:multiLevelType w:val="hybridMultilevel"/>
    <w:tmpl w:val="A5A05A7A"/>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331AA"/>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F39A3"/>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F2977"/>
    <w:multiLevelType w:val="hybridMultilevel"/>
    <w:tmpl w:val="F5BE2E90"/>
    <w:lvl w:ilvl="0" w:tplc="241A000F">
      <w:start w:val="1"/>
      <w:numFmt w:val="decimal"/>
      <w:lvlText w:val="%1."/>
      <w:lvlJc w:val="left"/>
      <w:pPr>
        <w:ind w:left="753" w:hanging="360"/>
      </w:pPr>
    </w:lvl>
    <w:lvl w:ilvl="1" w:tplc="241A0019" w:tentative="1">
      <w:start w:val="1"/>
      <w:numFmt w:val="lowerLetter"/>
      <w:lvlText w:val="%2."/>
      <w:lvlJc w:val="left"/>
      <w:pPr>
        <w:ind w:left="1473" w:hanging="360"/>
      </w:pPr>
    </w:lvl>
    <w:lvl w:ilvl="2" w:tplc="241A001B" w:tentative="1">
      <w:start w:val="1"/>
      <w:numFmt w:val="lowerRoman"/>
      <w:lvlText w:val="%3."/>
      <w:lvlJc w:val="right"/>
      <w:pPr>
        <w:ind w:left="2193" w:hanging="180"/>
      </w:pPr>
    </w:lvl>
    <w:lvl w:ilvl="3" w:tplc="241A000F" w:tentative="1">
      <w:start w:val="1"/>
      <w:numFmt w:val="decimal"/>
      <w:lvlText w:val="%4."/>
      <w:lvlJc w:val="left"/>
      <w:pPr>
        <w:ind w:left="2913" w:hanging="360"/>
      </w:pPr>
    </w:lvl>
    <w:lvl w:ilvl="4" w:tplc="241A0019" w:tentative="1">
      <w:start w:val="1"/>
      <w:numFmt w:val="lowerLetter"/>
      <w:lvlText w:val="%5."/>
      <w:lvlJc w:val="left"/>
      <w:pPr>
        <w:ind w:left="3633" w:hanging="360"/>
      </w:pPr>
    </w:lvl>
    <w:lvl w:ilvl="5" w:tplc="241A001B" w:tentative="1">
      <w:start w:val="1"/>
      <w:numFmt w:val="lowerRoman"/>
      <w:lvlText w:val="%6."/>
      <w:lvlJc w:val="right"/>
      <w:pPr>
        <w:ind w:left="4353" w:hanging="180"/>
      </w:pPr>
    </w:lvl>
    <w:lvl w:ilvl="6" w:tplc="241A000F" w:tentative="1">
      <w:start w:val="1"/>
      <w:numFmt w:val="decimal"/>
      <w:lvlText w:val="%7."/>
      <w:lvlJc w:val="left"/>
      <w:pPr>
        <w:ind w:left="5073" w:hanging="360"/>
      </w:pPr>
    </w:lvl>
    <w:lvl w:ilvl="7" w:tplc="241A0019" w:tentative="1">
      <w:start w:val="1"/>
      <w:numFmt w:val="lowerLetter"/>
      <w:lvlText w:val="%8."/>
      <w:lvlJc w:val="left"/>
      <w:pPr>
        <w:ind w:left="5793" w:hanging="360"/>
      </w:pPr>
    </w:lvl>
    <w:lvl w:ilvl="8" w:tplc="241A001B" w:tentative="1">
      <w:start w:val="1"/>
      <w:numFmt w:val="lowerRoman"/>
      <w:lvlText w:val="%9."/>
      <w:lvlJc w:val="right"/>
      <w:pPr>
        <w:ind w:left="6513" w:hanging="180"/>
      </w:pPr>
    </w:lvl>
  </w:abstractNum>
  <w:abstractNum w:abstractNumId="13" w15:restartNumberingAfterBreak="0">
    <w:nsid w:val="1B7220F7"/>
    <w:multiLevelType w:val="hybridMultilevel"/>
    <w:tmpl w:val="C57001B8"/>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6B24F2"/>
    <w:multiLevelType w:val="hybridMultilevel"/>
    <w:tmpl w:val="18E442B0"/>
    <w:lvl w:ilvl="0" w:tplc="BBFC47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E2946"/>
    <w:multiLevelType w:val="hybridMultilevel"/>
    <w:tmpl w:val="6B0ABB64"/>
    <w:lvl w:ilvl="0" w:tplc="E4A29DD4">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6" w15:restartNumberingAfterBreak="0">
    <w:nsid w:val="27534973"/>
    <w:multiLevelType w:val="hybridMultilevel"/>
    <w:tmpl w:val="68E0CA6C"/>
    <w:lvl w:ilvl="0" w:tplc="BFD25FF4">
      <w:start w:val="33"/>
      <w:numFmt w:val="bullet"/>
      <w:lvlText w:val=""/>
      <w:lvlJc w:val="left"/>
      <w:pPr>
        <w:ind w:left="654" w:hanging="360"/>
      </w:pPr>
      <w:rPr>
        <w:rFonts w:ascii="Symbol" w:eastAsia="Times New Roman" w:hAnsi="Symbol" w:cs="Times New Roman" w:hint="default"/>
        <w:color w:val="auto"/>
      </w:rPr>
    </w:lvl>
    <w:lvl w:ilvl="1" w:tplc="241A0003" w:tentative="1">
      <w:start w:val="1"/>
      <w:numFmt w:val="bullet"/>
      <w:lvlText w:val="o"/>
      <w:lvlJc w:val="left"/>
      <w:pPr>
        <w:ind w:left="1374" w:hanging="360"/>
      </w:pPr>
      <w:rPr>
        <w:rFonts w:ascii="Courier New" w:hAnsi="Courier New" w:cs="Courier New" w:hint="default"/>
      </w:rPr>
    </w:lvl>
    <w:lvl w:ilvl="2" w:tplc="241A0005" w:tentative="1">
      <w:start w:val="1"/>
      <w:numFmt w:val="bullet"/>
      <w:lvlText w:val=""/>
      <w:lvlJc w:val="left"/>
      <w:pPr>
        <w:ind w:left="2094" w:hanging="360"/>
      </w:pPr>
      <w:rPr>
        <w:rFonts w:ascii="Wingdings" w:hAnsi="Wingdings" w:hint="default"/>
      </w:rPr>
    </w:lvl>
    <w:lvl w:ilvl="3" w:tplc="241A0001" w:tentative="1">
      <w:start w:val="1"/>
      <w:numFmt w:val="bullet"/>
      <w:lvlText w:val=""/>
      <w:lvlJc w:val="left"/>
      <w:pPr>
        <w:ind w:left="2814" w:hanging="360"/>
      </w:pPr>
      <w:rPr>
        <w:rFonts w:ascii="Symbol" w:hAnsi="Symbol" w:hint="default"/>
      </w:rPr>
    </w:lvl>
    <w:lvl w:ilvl="4" w:tplc="241A0003" w:tentative="1">
      <w:start w:val="1"/>
      <w:numFmt w:val="bullet"/>
      <w:lvlText w:val="o"/>
      <w:lvlJc w:val="left"/>
      <w:pPr>
        <w:ind w:left="3534" w:hanging="360"/>
      </w:pPr>
      <w:rPr>
        <w:rFonts w:ascii="Courier New" w:hAnsi="Courier New" w:cs="Courier New" w:hint="default"/>
      </w:rPr>
    </w:lvl>
    <w:lvl w:ilvl="5" w:tplc="241A0005" w:tentative="1">
      <w:start w:val="1"/>
      <w:numFmt w:val="bullet"/>
      <w:lvlText w:val=""/>
      <w:lvlJc w:val="left"/>
      <w:pPr>
        <w:ind w:left="4254" w:hanging="360"/>
      </w:pPr>
      <w:rPr>
        <w:rFonts w:ascii="Wingdings" w:hAnsi="Wingdings" w:hint="default"/>
      </w:rPr>
    </w:lvl>
    <w:lvl w:ilvl="6" w:tplc="241A0001" w:tentative="1">
      <w:start w:val="1"/>
      <w:numFmt w:val="bullet"/>
      <w:lvlText w:val=""/>
      <w:lvlJc w:val="left"/>
      <w:pPr>
        <w:ind w:left="4974" w:hanging="360"/>
      </w:pPr>
      <w:rPr>
        <w:rFonts w:ascii="Symbol" w:hAnsi="Symbol" w:hint="default"/>
      </w:rPr>
    </w:lvl>
    <w:lvl w:ilvl="7" w:tplc="241A0003" w:tentative="1">
      <w:start w:val="1"/>
      <w:numFmt w:val="bullet"/>
      <w:lvlText w:val="o"/>
      <w:lvlJc w:val="left"/>
      <w:pPr>
        <w:ind w:left="5694" w:hanging="360"/>
      </w:pPr>
      <w:rPr>
        <w:rFonts w:ascii="Courier New" w:hAnsi="Courier New" w:cs="Courier New" w:hint="default"/>
      </w:rPr>
    </w:lvl>
    <w:lvl w:ilvl="8" w:tplc="241A0005" w:tentative="1">
      <w:start w:val="1"/>
      <w:numFmt w:val="bullet"/>
      <w:lvlText w:val=""/>
      <w:lvlJc w:val="left"/>
      <w:pPr>
        <w:ind w:left="6414" w:hanging="360"/>
      </w:pPr>
      <w:rPr>
        <w:rFonts w:ascii="Wingdings" w:hAnsi="Wingdings" w:hint="default"/>
      </w:rPr>
    </w:lvl>
  </w:abstractNum>
  <w:abstractNum w:abstractNumId="17" w15:restartNumberingAfterBreak="0">
    <w:nsid w:val="29F13E1A"/>
    <w:multiLevelType w:val="hybridMultilevel"/>
    <w:tmpl w:val="427E72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A9D10AF"/>
    <w:multiLevelType w:val="hybridMultilevel"/>
    <w:tmpl w:val="95C8A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20" w15:restartNumberingAfterBreak="0">
    <w:nsid w:val="2C155EE1"/>
    <w:multiLevelType w:val="hybridMultilevel"/>
    <w:tmpl w:val="79DA11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C877950"/>
    <w:multiLevelType w:val="hybridMultilevel"/>
    <w:tmpl w:val="C4A6C668"/>
    <w:lvl w:ilvl="0" w:tplc="E1B4692A">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15:restartNumberingAfterBreak="0">
    <w:nsid w:val="2EDF4BA6"/>
    <w:multiLevelType w:val="multilevel"/>
    <w:tmpl w:val="A86EF1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DF22BB"/>
    <w:multiLevelType w:val="hybridMultilevel"/>
    <w:tmpl w:val="8236EA80"/>
    <w:lvl w:ilvl="0" w:tplc="6F06A1F2">
      <w:numFmt w:val="bullet"/>
      <w:lvlText w:val=""/>
      <w:lvlJc w:val="left"/>
      <w:pPr>
        <w:ind w:left="1440" w:hanging="360"/>
      </w:pPr>
      <w:rPr>
        <w:rFonts w:ascii="Wingdings" w:eastAsia="Times New Roman" w:hAnsi="Wingdings"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AA1625D"/>
    <w:multiLevelType w:val="hybridMultilevel"/>
    <w:tmpl w:val="B212E7A8"/>
    <w:lvl w:ilvl="0" w:tplc="6F06A1F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2D12FE"/>
    <w:multiLevelType w:val="hybridMultilevel"/>
    <w:tmpl w:val="918AFDE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4044383E"/>
    <w:multiLevelType w:val="hybridMultilevel"/>
    <w:tmpl w:val="3C2A8BF2"/>
    <w:lvl w:ilvl="0" w:tplc="429CA8C4">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7" w15:restartNumberingAfterBreak="0">
    <w:nsid w:val="406524B3"/>
    <w:multiLevelType w:val="hybridMultilevel"/>
    <w:tmpl w:val="4F363646"/>
    <w:lvl w:ilvl="0" w:tplc="6F06A1F2">
      <w:numFmt w:val="bullet"/>
      <w:lvlText w:val=""/>
      <w:lvlJc w:val="left"/>
      <w:pPr>
        <w:ind w:left="720" w:hanging="360"/>
      </w:pPr>
      <w:rPr>
        <w:rFonts w:ascii="Wingdings" w:eastAsia="Times New Roman" w:hAnsi="Wingding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6F6F91"/>
    <w:multiLevelType w:val="hybridMultilevel"/>
    <w:tmpl w:val="DF3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E02A1A"/>
    <w:multiLevelType w:val="hybridMultilevel"/>
    <w:tmpl w:val="C952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7B4601"/>
    <w:multiLevelType w:val="hybridMultilevel"/>
    <w:tmpl w:val="A8B4B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15D8B"/>
    <w:multiLevelType w:val="hybridMultilevel"/>
    <w:tmpl w:val="C69AB59E"/>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9947A6"/>
    <w:multiLevelType w:val="hybridMultilevel"/>
    <w:tmpl w:val="E1064732"/>
    <w:lvl w:ilvl="0" w:tplc="429CA8C4">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3" w15:restartNumberingAfterBreak="0">
    <w:nsid w:val="59F41BB7"/>
    <w:multiLevelType w:val="hybridMultilevel"/>
    <w:tmpl w:val="F970E3B8"/>
    <w:lvl w:ilvl="0" w:tplc="FD0AF98A">
      <w:start w:val="8"/>
      <w:numFmt w:val="decimal"/>
      <w:lvlText w:val="%1)"/>
      <w:lvlJc w:val="left"/>
      <w:pPr>
        <w:ind w:left="720" w:hanging="360"/>
      </w:pPr>
      <w:rPr>
        <w:rFonts w:ascii="Times New Roman" w:hAnsi="Times New Roman" w:cs="Times New Roman" w:hint="default"/>
        <w:b w:val="0"/>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B0D5C9E"/>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BC019EF"/>
    <w:multiLevelType w:val="hybridMultilevel"/>
    <w:tmpl w:val="D6726534"/>
    <w:lvl w:ilvl="0" w:tplc="E1B4692A">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15:restartNumberingAfterBreak="0">
    <w:nsid w:val="60306074"/>
    <w:multiLevelType w:val="hybridMultilevel"/>
    <w:tmpl w:val="2BBAC990"/>
    <w:lvl w:ilvl="0" w:tplc="429CA8C4">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7FF7CEB"/>
    <w:multiLevelType w:val="hybridMultilevel"/>
    <w:tmpl w:val="1894560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68D165A1"/>
    <w:multiLevelType w:val="hybridMultilevel"/>
    <w:tmpl w:val="122682FE"/>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0"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6F4E65B5"/>
    <w:multiLevelType w:val="hybridMultilevel"/>
    <w:tmpl w:val="35BCCB8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71EC4654"/>
    <w:multiLevelType w:val="hybridMultilevel"/>
    <w:tmpl w:val="90EE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653E9"/>
    <w:multiLevelType w:val="hybridMultilevel"/>
    <w:tmpl w:val="18143420"/>
    <w:lvl w:ilvl="0" w:tplc="04090001">
      <w:start w:val="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76283807"/>
    <w:multiLevelType w:val="hybridMultilevel"/>
    <w:tmpl w:val="D0E6AAE6"/>
    <w:lvl w:ilvl="0" w:tplc="E1B4692A">
      <w:numFmt w:val="bullet"/>
      <w:lvlText w:val="-"/>
      <w:lvlJc w:val="left"/>
      <w:pPr>
        <w:ind w:left="1440" w:hanging="360"/>
      </w:pPr>
      <w:rPr>
        <w:rFonts w:ascii="Arial" w:eastAsia="Times New Roman"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6" w15:restartNumberingAfterBreak="0">
    <w:nsid w:val="79E93B5F"/>
    <w:multiLevelType w:val="hybridMultilevel"/>
    <w:tmpl w:val="9F2A8968"/>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abstractNumId w:val="24"/>
  </w:num>
  <w:num w:numId="2">
    <w:abstractNumId w:val="23"/>
  </w:num>
  <w:num w:numId="3">
    <w:abstractNumId w:val="2"/>
  </w:num>
  <w:num w:numId="4">
    <w:abstractNumId w:val="31"/>
  </w:num>
  <w:num w:numId="5">
    <w:abstractNumId w:val="1"/>
  </w:num>
  <w:num w:numId="6">
    <w:abstractNumId w:val="14"/>
  </w:num>
  <w:num w:numId="7">
    <w:abstractNumId w:val="27"/>
  </w:num>
  <w:num w:numId="8">
    <w:abstractNumId w:val="0"/>
  </w:num>
  <w:num w:numId="9">
    <w:abstractNumId w:val="34"/>
  </w:num>
  <w:num w:numId="10">
    <w:abstractNumId w:val="13"/>
  </w:num>
  <w:num w:numId="11">
    <w:abstractNumId w:val="42"/>
  </w:num>
  <w:num w:numId="12">
    <w:abstractNumId w:val="43"/>
  </w:num>
  <w:num w:numId="13">
    <w:abstractNumId w:val="18"/>
  </w:num>
  <w:num w:numId="14">
    <w:abstractNumId w:val="12"/>
  </w:num>
  <w:num w:numId="15">
    <w:abstractNumId w:val="38"/>
  </w:num>
  <w:num w:numId="16">
    <w:abstractNumId w:val="5"/>
  </w:num>
  <w:num w:numId="17">
    <w:abstractNumId w:val="41"/>
  </w:num>
  <w:num w:numId="18">
    <w:abstractNumId w:val="20"/>
  </w:num>
  <w:num w:numId="19">
    <w:abstractNumId w:val="16"/>
  </w:num>
  <w:num w:numId="20">
    <w:abstractNumId w:val="17"/>
  </w:num>
  <w:num w:numId="21">
    <w:abstractNumId w:val="4"/>
  </w:num>
  <w:num w:numId="22">
    <w:abstractNumId w:val="47"/>
  </w:num>
  <w:num w:numId="23">
    <w:abstractNumId w:val="6"/>
  </w:num>
  <w:num w:numId="24">
    <w:abstractNumId w:val="26"/>
  </w:num>
  <w:num w:numId="25">
    <w:abstractNumId w:val="15"/>
  </w:num>
  <w:num w:numId="26">
    <w:abstractNumId w:val="32"/>
  </w:num>
  <w:num w:numId="27">
    <w:abstractNumId w:val="21"/>
  </w:num>
  <w:num w:numId="28">
    <w:abstractNumId w:val="45"/>
  </w:num>
  <w:num w:numId="29">
    <w:abstractNumId w:val="35"/>
  </w:num>
  <w:num w:numId="30">
    <w:abstractNumId w:val="39"/>
  </w:num>
  <w:num w:numId="31">
    <w:abstractNumId w:val="25"/>
  </w:num>
  <w:num w:numId="32">
    <w:abstractNumId w:val="9"/>
  </w:num>
  <w:num w:numId="33">
    <w:abstractNumId w:val="46"/>
  </w:num>
  <w:num w:numId="34">
    <w:abstractNumId w:val="33"/>
  </w:num>
  <w:num w:numId="35">
    <w:abstractNumId w:val="36"/>
  </w:num>
  <w:num w:numId="36">
    <w:abstractNumId w:val="40"/>
  </w:num>
  <w:num w:numId="37">
    <w:abstractNumId w:val="44"/>
  </w:num>
  <w:num w:numId="38">
    <w:abstractNumId w:val="19"/>
  </w:num>
  <w:num w:numId="39">
    <w:abstractNumId w:val="37"/>
  </w:num>
  <w:num w:numId="40">
    <w:abstractNumId w:val="22"/>
  </w:num>
  <w:num w:numId="41">
    <w:abstractNumId w:val="29"/>
  </w:num>
  <w:num w:numId="42">
    <w:abstractNumId w:val="3"/>
  </w:num>
  <w:num w:numId="43">
    <w:abstractNumId w:val="7"/>
  </w:num>
  <w:num w:numId="44">
    <w:abstractNumId w:val="10"/>
  </w:num>
  <w:num w:numId="45">
    <w:abstractNumId w:val="8"/>
  </w:num>
  <w:num w:numId="46">
    <w:abstractNumId w:val="11"/>
  </w:num>
  <w:num w:numId="47">
    <w:abstractNumId w:val="28"/>
  </w:num>
  <w:num w:numId="48">
    <w:abstractNumId w:val="30"/>
  </w:num>
  <w:num w:numId="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arina Obradović Jovanović">
    <w15:presenceInfo w15:providerId="AD" w15:userId="S-1-5-21-1400998472-3122085175-2446514313-1215"/>
  </w15:person>
  <w15:person w15:author="Aleksandra Vučetić">
    <w15:presenceInfo w15:providerId="AD" w15:userId="S-1-5-21-1400998472-3122085175-2446514313-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82"/>
    <w:rsid w:val="000071CA"/>
    <w:rsid w:val="000078D1"/>
    <w:rsid w:val="00012040"/>
    <w:rsid w:val="00026EA9"/>
    <w:rsid w:val="00027E78"/>
    <w:rsid w:val="000351CD"/>
    <w:rsid w:val="00040908"/>
    <w:rsid w:val="00040ED5"/>
    <w:rsid w:val="0004499F"/>
    <w:rsid w:val="00044F95"/>
    <w:rsid w:val="0004574A"/>
    <w:rsid w:val="00047E20"/>
    <w:rsid w:val="00051D2C"/>
    <w:rsid w:val="00061530"/>
    <w:rsid w:val="000616DA"/>
    <w:rsid w:val="00061731"/>
    <w:rsid w:val="00070D66"/>
    <w:rsid w:val="000715DC"/>
    <w:rsid w:val="00076409"/>
    <w:rsid w:val="00080D66"/>
    <w:rsid w:val="000826C3"/>
    <w:rsid w:val="00083254"/>
    <w:rsid w:val="00084FFA"/>
    <w:rsid w:val="00091FB7"/>
    <w:rsid w:val="00092CF0"/>
    <w:rsid w:val="000947A4"/>
    <w:rsid w:val="00097A63"/>
    <w:rsid w:val="000A2F07"/>
    <w:rsid w:val="000A315D"/>
    <w:rsid w:val="000A377F"/>
    <w:rsid w:val="000B2748"/>
    <w:rsid w:val="000B6D62"/>
    <w:rsid w:val="000C1E01"/>
    <w:rsid w:val="000C3D00"/>
    <w:rsid w:val="000D0E8A"/>
    <w:rsid w:val="000D48E3"/>
    <w:rsid w:val="000E00A8"/>
    <w:rsid w:val="000E4172"/>
    <w:rsid w:val="000F102A"/>
    <w:rsid w:val="000F12C7"/>
    <w:rsid w:val="000F5DB1"/>
    <w:rsid w:val="000F68C5"/>
    <w:rsid w:val="00107075"/>
    <w:rsid w:val="001101B4"/>
    <w:rsid w:val="0011030E"/>
    <w:rsid w:val="0013186C"/>
    <w:rsid w:val="001360C3"/>
    <w:rsid w:val="001430C1"/>
    <w:rsid w:val="001457DA"/>
    <w:rsid w:val="00146E22"/>
    <w:rsid w:val="001540DA"/>
    <w:rsid w:val="00161663"/>
    <w:rsid w:val="00161F8C"/>
    <w:rsid w:val="00163121"/>
    <w:rsid w:val="00172625"/>
    <w:rsid w:val="00172C7B"/>
    <w:rsid w:val="001736B6"/>
    <w:rsid w:val="0017683F"/>
    <w:rsid w:val="001812B9"/>
    <w:rsid w:val="00183F7D"/>
    <w:rsid w:val="00184A22"/>
    <w:rsid w:val="0018724C"/>
    <w:rsid w:val="00191337"/>
    <w:rsid w:val="00193171"/>
    <w:rsid w:val="001A020C"/>
    <w:rsid w:val="001A0960"/>
    <w:rsid w:val="001C32A2"/>
    <w:rsid w:val="001C39B8"/>
    <w:rsid w:val="001C623C"/>
    <w:rsid w:val="001C6920"/>
    <w:rsid w:val="001C7038"/>
    <w:rsid w:val="001D018A"/>
    <w:rsid w:val="001D3A8A"/>
    <w:rsid w:val="001E1C2C"/>
    <w:rsid w:val="001E3771"/>
    <w:rsid w:val="001F6710"/>
    <w:rsid w:val="001F6C2A"/>
    <w:rsid w:val="001F7AC9"/>
    <w:rsid w:val="00210341"/>
    <w:rsid w:val="002117B5"/>
    <w:rsid w:val="00213609"/>
    <w:rsid w:val="00217CCC"/>
    <w:rsid w:val="00222452"/>
    <w:rsid w:val="00226470"/>
    <w:rsid w:val="00233FEF"/>
    <w:rsid w:val="002352A0"/>
    <w:rsid w:val="00244E64"/>
    <w:rsid w:val="00253847"/>
    <w:rsid w:val="00257C92"/>
    <w:rsid w:val="00260C2D"/>
    <w:rsid w:val="0026481E"/>
    <w:rsid w:val="002649C4"/>
    <w:rsid w:val="002766AC"/>
    <w:rsid w:val="002768DE"/>
    <w:rsid w:val="002809DD"/>
    <w:rsid w:val="00280F47"/>
    <w:rsid w:val="002850FA"/>
    <w:rsid w:val="00285485"/>
    <w:rsid w:val="0029391D"/>
    <w:rsid w:val="00297079"/>
    <w:rsid w:val="002B0356"/>
    <w:rsid w:val="002B0AC4"/>
    <w:rsid w:val="002B269D"/>
    <w:rsid w:val="002B458E"/>
    <w:rsid w:val="002B6145"/>
    <w:rsid w:val="002C0EA4"/>
    <w:rsid w:val="002C221A"/>
    <w:rsid w:val="002C48C4"/>
    <w:rsid w:val="002C6EAA"/>
    <w:rsid w:val="002D567A"/>
    <w:rsid w:val="002F1EBD"/>
    <w:rsid w:val="002F240E"/>
    <w:rsid w:val="002F6DA6"/>
    <w:rsid w:val="00301DE5"/>
    <w:rsid w:val="00303B64"/>
    <w:rsid w:val="00304215"/>
    <w:rsid w:val="00305558"/>
    <w:rsid w:val="0030628A"/>
    <w:rsid w:val="00311CCC"/>
    <w:rsid w:val="00317D86"/>
    <w:rsid w:val="003202BA"/>
    <w:rsid w:val="00323C32"/>
    <w:rsid w:val="00336497"/>
    <w:rsid w:val="00341F68"/>
    <w:rsid w:val="003423B9"/>
    <w:rsid w:val="00344603"/>
    <w:rsid w:val="00346FDB"/>
    <w:rsid w:val="003535D4"/>
    <w:rsid w:val="00354BF8"/>
    <w:rsid w:val="00366CFE"/>
    <w:rsid w:val="003755DF"/>
    <w:rsid w:val="00395905"/>
    <w:rsid w:val="003A751C"/>
    <w:rsid w:val="003B1AA7"/>
    <w:rsid w:val="003B39E2"/>
    <w:rsid w:val="003C3720"/>
    <w:rsid w:val="003D386D"/>
    <w:rsid w:val="003D48C9"/>
    <w:rsid w:val="003D6046"/>
    <w:rsid w:val="003E705E"/>
    <w:rsid w:val="003E792F"/>
    <w:rsid w:val="003F359D"/>
    <w:rsid w:val="004001E4"/>
    <w:rsid w:val="004005C2"/>
    <w:rsid w:val="00403219"/>
    <w:rsid w:val="00404DC7"/>
    <w:rsid w:val="004122F2"/>
    <w:rsid w:val="0041378F"/>
    <w:rsid w:val="0041753D"/>
    <w:rsid w:val="004251FA"/>
    <w:rsid w:val="004269B8"/>
    <w:rsid w:val="00433924"/>
    <w:rsid w:val="0043455C"/>
    <w:rsid w:val="00436A73"/>
    <w:rsid w:val="00437042"/>
    <w:rsid w:val="004469E4"/>
    <w:rsid w:val="00452354"/>
    <w:rsid w:val="00452ACF"/>
    <w:rsid w:val="004560E6"/>
    <w:rsid w:val="004611C4"/>
    <w:rsid w:val="00462D2C"/>
    <w:rsid w:val="00464940"/>
    <w:rsid w:val="00473014"/>
    <w:rsid w:val="00476683"/>
    <w:rsid w:val="0048068C"/>
    <w:rsid w:val="0048218D"/>
    <w:rsid w:val="004842E0"/>
    <w:rsid w:val="00487EBE"/>
    <w:rsid w:val="0049061F"/>
    <w:rsid w:val="004A06F0"/>
    <w:rsid w:val="004A07E0"/>
    <w:rsid w:val="004B209B"/>
    <w:rsid w:val="004B2F65"/>
    <w:rsid w:val="004B3E49"/>
    <w:rsid w:val="004B53A6"/>
    <w:rsid w:val="004B7ADC"/>
    <w:rsid w:val="004C27A3"/>
    <w:rsid w:val="004C70DC"/>
    <w:rsid w:val="004D512B"/>
    <w:rsid w:val="004D7CC1"/>
    <w:rsid w:val="004E43B9"/>
    <w:rsid w:val="004F5E34"/>
    <w:rsid w:val="005019E2"/>
    <w:rsid w:val="00515958"/>
    <w:rsid w:val="00523D34"/>
    <w:rsid w:val="00524C48"/>
    <w:rsid w:val="00540873"/>
    <w:rsid w:val="00543260"/>
    <w:rsid w:val="00550660"/>
    <w:rsid w:val="00552F52"/>
    <w:rsid w:val="00563040"/>
    <w:rsid w:val="00563954"/>
    <w:rsid w:val="0057363C"/>
    <w:rsid w:val="00582914"/>
    <w:rsid w:val="005865D7"/>
    <w:rsid w:val="00590D1D"/>
    <w:rsid w:val="005951D6"/>
    <w:rsid w:val="0059568B"/>
    <w:rsid w:val="005A5472"/>
    <w:rsid w:val="005A5AD2"/>
    <w:rsid w:val="005C3726"/>
    <w:rsid w:val="005D141D"/>
    <w:rsid w:val="005D2600"/>
    <w:rsid w:val="005D2926"/>
    <w:rsid w:val="005D4317"/>
    <w:rsid w:val="005E1C56"/>
    <w:rsid w:val="005F352D"/>
    <w:rsid w:val="00601307"/>
    <w:rsid w:val="006017C3"/>
    <w:rsid w:val="006055C9"/>
    <w:rsid w:val="00605C8D"/>
    <w:rsid w:val="00610658"/>
    <w:rsid w:val="00615B7A"/>
    <w:rsid w:val="006260C2"/>
    <w:rsid w:val="00627187"/>
    <w:rsid w:val="006277AF"/>
    <w:rsid w:val="00635FF7"/>
    <w:rsid w:val="0065005A"/>
    <w:rsid w:val="00656435"/>
    <w:rsid w:val="00656E4A"/>
    <w:rsid w:val="006579E3"/>
    <w:rsid w:val="00657E48"/>
    <w:rsid w:val="006611B6"/>
    <w:rsid w:val="00667F4B"/>
    <w:rsid w:val="00677400"/>
    <w:rsid w:val="0068107F"/>
    <w:rsid w:val="00683486"/>
    <w:rsid w:val="00683BEA"/>
    <w:rsid w:val="0068427A"/>
    <w:rsid w:val="00692792"/>
    <w:rsid w:val="006A4D1D"/>
    <w:rsid w:val="006B668A"/>
    <w:rsid w:val="006C0587"/>
    <w:rsid w:val="006C1AC9"/>
    <w:rsid w:val="006C3162"/>
    <w:rsid w:val="006D387E"/>
    <w:rsid w:val="006D3CE5"/>
    <w:rsid w:val="006D3E1F"/>
    <w:rsid w:val="006E1BFC"/>
    <w:rsid w:val="006F104D"/>
    <w:rsid w:val="006F1A77"/>
    <w:rsid w:val="006F3B0F"/>
    <w:rsid w:val="00702B09"/>
    <w:rsid w:val="00707E7D"/>
    <w:rsid w:val="007101F5"/>
    <w:rsid w:val="00713623"/>
    <w:rsid w:val="0072380A"/>
    <w:rsid w:val="007343BC"/>
    <w:rsid w:val="007345D6"/>
    <w:rsid w:val="007451E6"/>
    <w:rsid w:val="00745757"/>
    <w:rsid w:val="00750482"/>
    <w:rsid w:val="00754EAD"/>
    <w:rsid w:val="00755D4B"/>
    <w:rsid w:val="0076475A"/>
    <w:rsid w:val="007658B9"/>
    <w:rsid w:val="00765A3F"/>
    <w:rsid w:val="00767586"/>
    <w:rsid w:val="0078086F"/>
    <w:rsid w:val="00783262"/>
    <w:rsid w:val="0078479F"/>
    <w:rsid w:val="00787774"/>
    <w:rsid w:val="00790A38"/>
    <w:rsid w:val="007A386A"/>
    <w:rsid w:val="007B0086"/>
    <w:rsid w:val="007B3D0C"/>
    <w:rsid w:val="007C0416"/>
    <w:rsid w:val="007D2101"/>
    <w:rsid w:val="007D3C5C"/>
    <w:rsid w:val="007D55C0"/>
    <w:rsid w:val="007E0EF9"/>
    <w:rsid w:val="007F1534"/>
    <w:rsid w:val="007F19F4"/>
    <w:rsid w:val="008001C8"/>
    <w:rsid w:val="00804017"/>
    <w:rsid w:val="008143EA"/>
    <w:rsid w:val="008166B4"/>
    <w:rsid w:val="008174BC"/>
    <w:rsid w:val="00817521"/>
    <w:rsid w:val="00822510"/>
    <w:rsid w:val="008249E8"/>
    <w:rsid w:val="00826989"/>
    <w:rsid w:val="00833C68"/>
    <w:rsid w:val="0083425C"/>
    <w:rsid w:val="008406B1"/>
    <w:rsid w:val="00853A7A"/>
    <w:rsid w:val="0085602D"/>
    <w:rsid w:val="00856FEA"/>
    <w:rsid w:val="00861FB6"/>
    <w:rsid w:val="0087084A"/>
    <w:rsid w:val="00876E41"/>
    <w:rsid w:val="00883048"/>
    <w:rsid w:val="0088329A"/>
    <w:rsid w:val="00886FD2"/>
    <w:rsid w:val="008931BF"/>
    <w:rsid w:val="00893ECF"/>
    <w:rsid w:val="008A1B72"/>
    <w:rsid w:val="008A222C"/>
    <w:rsid w:val="008A3AD6"/>
    <w:rsid w:val="008A55F3"/>
    <w:rsid w:val="008B0939"/>
    <w:rsid w:val="008B1043"/>
    <w:rsid w:val="008B1698"/>
    <w:rsid w:val="008B74EF"/>
    <w:rsid w:val="008C5AF7"/>
    <w:rsid w:val="008C65FA"/>
    <w:rsid w:val="008D4F8C"/>
    <w:rsid w:val="008D5DAA"/>
    <w:rsid w:val="008E1EE1"/>
    <w:rsid w:val="008E3F78"/>
    <w:rsid w:val="008E6F82"/>
    <w:rsid w:val="008F097A"/>
    <w:rsid w:val="008F0CB8"/>
    <w:rsid w:val="008F2EA5"/>
    <w:rsid w:val="008F3C3C"/>
    <w:rsid w:val="00902542"/>
    <w:rsid w:val="00911906"/>
    <w:rsid w:val="009143E1"/>
    <w:rsid w:val="0092145A"/>
    <w:rsid w:val="00926CD8"/>
    <w:rsid w:val="009270E5"/>
    <w:rsid w:val="00930BA3"/>
    <w:rsid w:val="009362BA"/>
    <w:rsid w:val="009412E1"/>
    <w:rsid w:val="00943606"/>
    <w:rsid w:val="0096305B"/>
    <w:rsid w:val="00964DA7"/>
    <w:rsid w:val="00965E06"/>
    <w:rsid w:val="009714A0"/>
    <w:rsid w:val="009714E2"/>
    <w:rsid w:val="0097278B"/>
    <w:rsid w:val="00981EC3"/>
    <w:rsid w:val="00990396"/>
    <w:rsid w:val="009953AB"/>
    <w:rsid w:val="00997F9A"/>
    <w:rsid w:val="009B1612"/>
    <w:rsid w:val="009C6310"/>
    <w:rsid w:val="009D03B2"/>
    <w:rsid w:val="009D5F8B"/>
    <w:rsid w:val="009D7736"/>
    <w:rsid w:val="009D7D3E"/>
    <w:rsid w:val="009E1445"/>
    <w:rsid w:val="009F0437"/>
    <w:rsid w:val="009F4C7D"/>
    <w:rsid w:val="00A03921"/>
    <w:rsid w:val="00A04EE9"/>
    <w:rsid w:val="00A053BB"/>
    <w:rsid w:val="00A10E03"/>
    <w:rsid w:val="00A11229"/>
    <w:rsid w:val="00A20365"/>
    <w:rsid w:val="00A272E1"/>
    <w:rsid w:val="00A32033"/>
    <w:rsid w:val="00A354C9"/>
    <w:rsid w:val="00A44FCA"/>
    <w:rsid w:val="00A457CF"/>
    <w:rsid w:val="00A502D1"/>
    <w:rsid w:val="00A508D9"/>
    <w:rsid w:val="00A66EB3"/>
    <w:rsid w:val="00A722B0"/>
    <w:rsid w:val="00A8326E"/>
    <w:rsid w:val="00A86BE6"/>
    <w:rsid w:val="00A90B0C"/>
    <w:rsid w:val="00A93073"/>
    <w:rsid w:val="00A96014"/>
    <w:rsid w:val="00AA5B9C"/>
    <w:rsid w:val="00AB73E8"/>
    <w:rsid w:val="00AC1CE1"/>
    <w:rsid w:val="00AC3F1F"/>
    <w:rsid w:val="00AC504D"/>
    <w:rsid w:val="00AC6575"/>
    <w:rsid w:val="00AC6F51"/>
    <w:rsid w:val="00AD1104"/>
    <w:rsid w:val="00AE1890"/>
    <w:rsid w:val="00AE4895"/>
    <w:rsid w:val="00AE6BD0"/>
    <w:rsid w:val="00AF2522"/>
    <w:rsid w:val="00AF6D84"/>
    <w:rsid w:val="00B00FC5"/>
    <w:rsid w:val="00B037AB"/>
    <w:rsid w:val="00B0702B"/>
    <w:rsid w:val="00B12E22"/>
    <w:rsid w:val="00B13DC5"/>
    <w:rsid w:val="00B1602E"/>
    <w:rsid w:val="00B1785A"/>
    <w:rsid w:val="00B205AD"/>
    <w:rsid w:val="00B229E8"/>
    <w:rsid w:val="00B35D5C"/>
    <w:rsid w:val="00B43A34"/>
    <w:rsid w:val="00B45DA0"/>
    <w:rsid w:val="00B76E0A"/>
    <w:rsid w:val="00B869BA"/>
    <w:rsid w:val="00B92819"/>
    <w:rsid w:val="00B93D62"/>
    <w:rsid w:val="00B956A8"/>
    <w:rsid w:val="00B97400"/>
    <w:rsid w:val="00BA0AA1"/>
    <w:rsid w:val="00BB2C69"/>
    <w:rsid w:val="00BC0850"/>
    <w:rsid w:val="00BC7700"/>
    <w:rsid w:val="00BD0F04"/>
    <w:rsid w:val="00BD3E94"/>
    <w:rsid w:val="00BD5AB1"/>
    <w:rsid w:val="00BD7825"/>
    <w:rsid w:val="00BE48D6"/>
    <w:rsid w:val="00BF1B98"/>
    <w:rsid w:val="00BF5B41"/>
    <w:rsid w:val="00C100C9"/>
    <w:rsid w:val="00C1079E"/>
    <w:rsid w:val="00C1396E"/>
    <w:rsid w:val="00C14A65"/>
    <w:rsid w:val="00C2708D"/>
    <w:rsid w:val="00C31CA4"/>
    <w:rsid w:val="00C3538D"/>
    <w:rsid w:val="00C364B4"/>
    <w:rsid w:val="00C52012"/>
    <w:rsid w:val="00C56C95"/>
    <w:rsid w:val="00C61D37"/>
    <w:rsid w:val="00C64422"/>
    <w:rsid w:val="00C6608B"/>
    <w:rsid w:val="00C705CD"/>
    <w:rsid w:val="00C810EB"/>
    <w:rsid w:val="00C819EC"/>
    <w:rsid w:val="00C82BE8"/>
    <w:rsid w:val="00C865F9"/>
    <w:rsid w:val="00C86C9C"/>
    <w:rsid w:val="00C8724A"/>
    <w:rsid w:val="00C9070D"/>
    <w:rsid w:val="00C92955"/>
    <w:rsid w:val="00C9419C"/>
    <w:rsid w:val="00C94A44"/>
    <w:rsid w:val="00CA1C25"/>
    <w:rsid w:val="00CA5B38"/>
    <w:rsid w:val="00CA5D44"/>
    <w:rsid w:val="00CA61C0"/>
    <w:rsid w:val="00CA65DD"/>
    <w:rsid w:val="00CA7378"/>
    <w:rsid w:val="00CC083D"/>
    <w:rsid w:val="00CC270C"/>
    <w:rsid w:val="00CD0BBB"/>
    <w:rsid w:val="00CD1D3B"/>
    <w:rsid w:val="00CD39E1"/>
    <w:rsid w:val="00CD42D0"/>
    <w:rsid w:val="00CF068E"/>
    <w:rsid w:val="00CF6115"/>
    <w:rsid w:val="00CF7A2C"/>
    <w:rsid w:val="00D04ED8"/>
    <w:rsid w:val="00D05380"/>
    <w:rsid w:val="00D11276"/>
    <w:rsid w:val="00D1629A"/>
    <w:rsid w:val="00D174ED"/>
    <w:rsid w:val="00D21CB7"/>
    <w:rsid w:val="00D22052"/>
    <w:rsid w:val="00D27DB2"/>
    <w:rsid w:val="00D32DF2"/>
    <w:rsid w:val="00D360FE"/>
    <w:rsid w:val="00D3626C"/>
    <w:rsid w:val="00D41091"/>
    <w:rsid w:val="00D455D4"/>
    <w:rsid w:val="00D52CF5"/>
    <w:rsid w:val="00D53D97"/>
    <w:rsid w:val="00D613FB"/>
    <w:rsid w:val="00D63384"/>
    <w:rsid w:val="00D6382A"/>
    <w:rsid w:val="00D65E89"/>
    <w:rsid w:val="00D7004D"/>
    <w:rsid w:val="00D702FB"/>
    <w:rsid w:val="00D716A8"/>
    <w:rsid w:val="00D81EAA"/>
    <w:rsid w:val="00D87530"/>
    <w:rsid w:val="00D87B56"/>
    <w:rsid w:val="00D957A2"/>
    <w:rsid w:val="00D95A4A"/>
    <w:rsid w:val="00D974AB"/>
    <w:rsid w:val="00DB028C"/>
    <w:rsid w:val="00DB38E0"/>
    <w:rsid w:val="00DB5C06"/>
    <w:rsid w:val="00DB6AF5"/>
    <w:rsid w:val="00DC52BE"/>
    <w:rsid w:val="00DC7C9D"/>
    <w:rsid w:val="00DD4D8B"/>
    <w:rsid w:val="00DE0443"/>
    <w:rsid w:val="00DE63A2"/>
    <w:rsid w:val="00DF2AAF"/>
    <w:rsid w:val="00E004A4"/>
    <w:rsid w:val="00E03501"/>
    <w:rsid w:val="00E04C86"/>
    <w:rsid w:val="00E119F4"/>
    <w:rsid w:val="00E1363C"/>
    <w:rsid w:val="00E176F2"/>
    <w:rsid w:val="00E300BF"/>
    <w:rsid w:val="00E337EF"/>
    <w:rsid w:val="00E42AAC"/>
    <w:rsid w:val="00E45998"/>
    <w:rsid w:val="00E47A23"/>
    <w:rsid w:val="00E6155D"/>
    <w:rsid w:val="00E702CE"/>
    <w:rsid w:val="00E70B62"/>
    <w:rsid w:val="00E729B0"/>
    <w:rsid w:val="00E7402E"/>
    <w:rsid w:val="00E77188"/>
    <w:rsid w:val="00E8477C"/>
    <w:rsid w:val="00E903CE"/>
    <w:rsid w:val="00E95A9A"/>
    <w:rsid w:val="00EA37B2"/>
    <w:rsid w:val="00EA3962"/>
    <w:rsid w:val="00EA556C"/>
    <w:rsid w:val="00EC6913"/>
    <w:rsid w:val="00EE2242"/>
    <w:rsid w:val="00EE41E6"/>
    <w:rsid w:val="00EE5881"/>
    <w:rsid w:val="00EF27FB"/>
    <w:rsid w:val="00EF4BC9"/>
    <w:rsid w:val="00EF5DAF"/>
    <w:rsid w:val="00F06A7D"/>
    <w:rsid w:val="00F06C3A"/>
    <w:rsid w:val="00F16756"/>
    <w:rsid w:val="00F27073"/>
    <w:rsid w:val="00F34159"/>
    <w:rsid w:val="00F414D2"/>
    <w:rsid w:val="00F52AD4"/>
    <w:rsid w:val="00F62E9E"/>
    <w:rsid w:val="00F67992"/>
    <w:rsid w:val="00F757F4"/>
    <w:rsid w:val="00F8133B"/>
    <w:rsid w:val="00F835CB"/>
    <w:rsid w:val="00F85105"/>
    <w:rsid w:val="00F8514A"/>
    <w:rsid w:val="00F94C38"/>
    <w:rsid w:val="00F962B4"/>
    <w:rsid w:val="00FA1544"/>
    <w:rsid w:val="00FA4073"/>
    <w:rsid w:val="00FA6828"/>
    <w:rsid w:val="00FB3AAA"/>
    <w:rsid w:val="00FB3B18"/>
    <w:rsid w:val="00FC06E3"/>
    <w:rsid w:val="00FC1764"/>
    <w:rsid w:val="00FC1ADD"/>
    <w:rsid w:val="00FC6750"/>
    <w:rsid w:val="00FD2564"/>
    <w:rsid w:val="00FE1F99"/>
    <w:rsid w:val="00FE43E0"/>
    <w:rsid w:val="00FE4619"/>
    <w:rsid w:val="00FE576F"/>
    <w:rsid w:val="00FF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4AB4F0"/>
  <w15:docId w15:val="{90C0688B-95DC-4B72-9496-B134042D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6C"/>
  </w:style>
  <w:style w:type="paragraph" w:styleId="Heading2">
    <w:name w:val="heading 2"/>
    <w:basedOn w:val="Normal"/>
    <w:next w:val="Normal"/>
    <w:link w:val="Heading2Char"/>
    <w:uiPriority w:val="9"/>
    <w:semiHidden/>
    <w:unhideWhenUsed/>
    <w:qFormat/>
    <w:rsid w:val="00A272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6F82"/>
    <w:pPr>
      <w:tabs>
        <w:tab w:val="center" w:pos="4513"/>
        <w:tab w:val="right" w:pos="9026"/>
      </w:tabs>
      <w:spacing w:after="0" w:line="240" w:lineRule="auto"/>
    </w:pPr>
  </w:style>
  <w:style w:type="character" w:customStyle="1" w:styleId="HeaderChar">
    <w:name w:val="Header Char"/>
    <w:basedOn w:val="DefaultParagraphFont"/>
    <w:link w:val="Header"/>
    <w:rsid w:val="008E6F82"/>
  </w:style>
  <w:style w:type="paragraph" w:styleId="Footer">
    <w:name w:val="footer"/>
    <w:basedOn w:val="Normal"/>
    <w:link w:val="FooterChar"/>
    <w:uiPriority w:val="99"/>
    <w:unhideWhenUsed/>
    <w:rsid w:val="008E6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F82"/>
  </w:style>
  <w:style w:type="paragraph" w:styleId="BalloonText">
    <w:name w:val="Balloon Text"/>
    <w:basedOn w:val="Normal"/>
    <w:link w:val="BalloonTextChar"/>
    <w:uiPriority w:val="99"/>
    <w:semiHidden/>
    <w:unhideWhenUsed/>
    <w:rsid w:val="008E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82"/>
    <w:rPr>
      <w:rFonts w:ascii="Tahoma" w:hAnsi="Tahoma" w:cs="Tahoma"/>
      <w:sz w:val="16"/>
      <w:szCs w:val="16"/>
    </w:rPr>
  </w:style>
  <w:style w:type="character" w:styleId="PageNumber">
    <w:name w:val="page number"/>
    <w:basedOn w:val="DefaultParagraphFont"/>
    <w:rsid w:val="008E6F82"/>
  </w:style>
  <w:style w:type="character" w:styleId="FootnoteReference">
    <w:name w:val="footnote reference"/>
    <w:rsid w:val="008E6F82"/>
    <w:rPr>
      <w:rFonts w:ascii="TimesNewRomanPS" w:hAnsi="TimesNewRomanPS"/>
      <w:position w:val="6"/>
      <w:sz w:val="16"/>
      <w:szCs w:val="16"/>
    </w:rPr>
  </w:style>
  <w:style w:type="paragraph" w:styleId="ListParagraph">
    <w:name w:val="List Paragraph"/>
    <w:aliases w:val="List Paragraph1,List Paragraph (numbered (a)),Lapis Bulleted List"/>
    <w:basedOn w:val="Normal"/>
    <w:link w:val="ListParagraphChar"/>
    <w:uiPriority w:val="34"/>
    <w:qFormat/>
    <w:rsid w:val="004269B8"/>
    <w:pPr>
      <w:ind w:left="720"/>
      <w:contextualSpacing/>
    </w:pPr>
    <w:rPr>
      <w:rFonts w:ascii="Calibri" w:eastAsia="Times New Roman" w:hAnsi="Calibri" w:cs="Times New Roman"/>
    </w:rPr>
  </w:style>
  <w:style w:type="paragraph" w:styleId="BlockText">
    <w:name w:val="Block Text"/>
    <w:basedOn w:val="Normal"/>
    <w:rsid w:val="004269B8"/>
    <w:pPr>
      <w:tabs>
        <w:tab w:val="left" w:pos="567"/>
      </w:tabs>
      <w:spacing w:after="0" w:line="240" w:lineRule="auto"/>
      <w:ind w:left="567" w:right="368"/>
      <w:jc w:val="both"/>
    </w:pPr>
    <w:rPr>
      <w:rFonts w:ascii="Times New Roman" w:eastAsia="Times New Roman" w:hAnsi="Times New Roman" w:cs="Times New Roman"/>
      <w:szCs w:val="20"/>
      <w:lang w:val="hr-HR" w:eastAsia="hr-HR"/>
    </w:rPr>
  </w:style>
  <w:style w:type="paragraph" w:styleId="FootnoteText">
    <w:name w:val="footnote text"/>
    <w:basedOn w:val="Normal"/>
    <w:link w:val="FootnoteTextChar"/>
    <w:rsid w:val="003202B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202BA"/>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unhideWhenUsed/>
    <w:rsid w:val="00C52012"/>
    <w:rPr>
      <w:sz w:val="16"/>
      <w:szCs w:val="16"/>
    </w:rPr>
  </w:style>
  <w:style w:type="paragraph" w:styleId="CommentText">
    <w:name w:val="annotation text"/>
    <w:basedOn w:val="Normal"/>
    <w:link w:val="CommentTextChar"/>
    <w:uiPriority w:val="99"/>
    <w:semiHidden/>
    <w:unhideWhenUsed/>
    <w:rsid w:val="00C52012"/>
    <w:pPr>
      <w:spacing w:line="240" w:lineRule="auto"/>
    </w:pPr>
    <w:rPr>
      <w:sz w:val="20"/>
      <w:szCs w:val="20"/>
    </w:rPr>
  </w:style>
  <w:style w:type="character" w:customStyle="1" w:styleId="CommentTextChar">
    <w:name w:val="Comment Text Char"/>
    <w:basedOn w:val="DefaultParagraphFont"/>
    <w:link w:val="CommentText"/>
    <w:uiPriority w:val="99"/>
    <w:semiHidden/>
    <w:rsid w:val="00C52012"/>
    <w:rPr>
      <w:sz w:val="20"/>
      <w:szCs w:val="20"/>
    </w:rPr>
  </w:style>
  <w:style w:type="paragraph" w:styleId="CommentSubject">
    <w:name w:val="annotation subject"/>
    <w:basedOn w:val="CommentText"/>
    <w:next w:val="CommentText"/>
    <w:link w:val="CommentSubjectChar"/>
    <w:uiPriority w:val="99"/>
    <w:semiHidden/>
    <w:unhideWhenUsed/>
    <w:rsid w:val="00C52012"/>
    <w:rPr>
      <w:b/>
      <w:bCs/>
    </w:rPr>
  </w:style>
  <w:style w:type="character" w:customStyle="1" w:styleId="CommentSubjectChar">
    <w:name w:val="Comment Subject Char"/>
    <w:basedOn w:val="CommentTextChar"/>
    <w:link w:val="CommentSubject"/>
    <w:uiPriority w:val="99"/>
    <w:semiHidden/>
    <w:rsid w:val="00C52012"/>
    <w:rPr>
      <w:b/>
      <w:bCs/>
      <w:sz w:val="20"/>
      <w:szCs w:val="20"/>
    </w:rPr>
  </w:style>
  <w:style w:type="character" w:customStyle="1" w:styleId="Heading2Char">
    <w:name w:val="Heading 2 Char"/>
    <w:basedOn w:val="DefaultParagraphFont"/>
    <w:link w:val="Heading2"/>
    <w:uiPriority w:val="9"/>
    <w:semiHidden/>
    <w:rsid w:val="00A272E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272E1"/>
    <w:pPr>
      <w:spacing w:after="0" w:line="240" w:lineRule="auto"/>
    </w:pPr>
  </w:style>
  <w:style w:type="table" w:styleId="TableGrid">
    <w:name w:val="Table Grid"/>
    <w:basedOn w:val="TableNormal"/>
    <w:uiPriority w:val="59"/>
    <w:rsid w:val="0007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 (numbered (a)) Char,Lapis Bulleted List Char"/>
    <w:link w:val="ListParagraph"/>
    <w:uiPriority w:val="34"/>
    <w:locked/>
    <w:rsid w:val="00BC0850"/>
    <w:rPr>
      <w:rFonts w:ascii="Calibri" w:eastAsia="Times New Roman" w:hAnsi="Calibri" w:cs="Times New Roman"/>
    </w:rPr>
  </w:style>
  <w:style w:type="paragraph" w:styleId="NoSpacing">
    <w:name w:val="No Spacing"/>
    <w:uiPriority w:val="1"/>
    <w:qFormat/>
    <w:rsid w:val="000E00A8"/>
    <w:pPr>
      <w:spacing w:after="0" w:line="240" w:lineRule="auto"/>
    </w:pPr>
    <w:rPr>
      <w:rFonts w:ascii="Arial" w:eastAsia="Times New Roman" w:hAnsi="Arial" w:cs="Times New Roman"/>
      <w:sz w:val="28"/>
      <w:szCs w:val="20"/>
      <w:lang w:val="en-GB" w:eastAsia="sl-SI"/>
    </w:rPr>
  </w:style>
  <w:style w:type="paragraph" w:styleId="BodyText">
    <w:name w:val="Body Text"/>
    <w:basedOn w:val="Normal"/>
    <w:link w:val="BodyTextChar"/>
    <w:rsid w:val="00D360FE"/>
    <w:pPr>
      <w:spacing w:after="0" w:line="240" w:lineRule="auto"/>
      <w:jc w:val="both"/>
    </w:pPr>
    <w:rPr>
      <w:rFonts w:ascii="Arial" w:eastAsia="Times New Roman" w:hAnsi="Arial" w:cs="Times New Roman"/>
      <w:b/>
      <w:sz w:val="28"/>
      <w:szCs w:val="20"/>
      <w:lang w:val="sr-Cyrl-CS" w:eastAsia="sl-SI"/>
    </w:rPr>
  </w:style>
  <w:style w:type="character" w:customStyle="1" w:styleId="BodyTextChar">
    <w:name w:val="Body Text Char"/>
    <w:basedOn w:val="DefaultParagraphFont"/>
    <w:link w:val="BodyText"/>
    <w:rsid w:val="00D360FE"/>
    <w:rPr>
      <w:rFonts w:ascii="Arial" w:eastAsia="Times New Roman" w:hAnsi="Arial" w:cs="Times New Roman"/>
      <w:b/>
      <w:sz w:val="28"/>
      <w:szCs w:val="20"/>
      <w:lang w:val="sr-Cyrl-C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7980">
      <w:bodyDiv w:val="1"/>
      <w:marLeft w:val="0"/>
      <w:marRight w:val="0"/>
      <w:marTop w:val="0"/>
      <w:marBottom w:val="0"/>
      <w:divBdr>
        <w:top w:val="none" w:sz="0" w:space="0" w:color="auto"/>
        <w:left w:val="none" w:sz="0" w:space="0" w:color="auto"/>
        <w:bottom w:val="none" w:sz="0" w:space="0" w:color="auto"/>
        <w:right w:val="none" w:sz="0" w:space="0" w:color="auto"/>
      </w:divBdr>
    </w:div>
    <w:div w:id="509832203">
      <w:bodyDiv w:val="1"/>
      <w:marLeft w:val="0"/>
      <w:marRight w:val="0"/>
      <w:marTop w:val="0"/>
      <w:marBottom w:val="0"/>
      <w:divBdr>
        <w:top w:val="none" w:sz="0" w:space="0" w:color="auto"/>
        <w:left w:val="none" w:sz="0" w:space="0" w:color="auto"/>
        <w:bottom w:val="none" w:sz="0" w:space="0" w:color="auto"/>
        <w:right w:val="none" w:sz="0" w:space="0" w:color="auto"/>
      </w:divBdr>
      <w:divsChild>
        <w:div w:id="556743988">
          <w:marLeft w:val="0"/>
          <w:marRight w:val="0"/>
          <w:marTop w:val="150"/>
          <w:marBottom w:val="0"/>
          <w:divBdr>
            <w:top w:val="none" w:sz="0" w:space="0" w:color="auto"/>
            <w:left w:val="none" w:sz="0" w:space="0" w:color="auto"/>
            <w:bottom w:val="none" w:sz="0" w:space="0" w:color="auto"/>
            <w:right w:val="none" w:sz="0" w:space="0" w:color="auto"/>
          </w:divBdr>
          <w:divsChild>
            <w:div w:id="633830043">
              <w:marLeft w:val="0"/>
              <w:marRight w:val="75"/>
              <w:marTop w:val="150"/>
              <w:marBottom w:val="0"/>
              <w:divBdr>
                <w:top w:val="none" w:sz="0" w:space="0" w:color="auto"/>
                <w:left w:val="none" w:sz="0" w:space="0" w:color="auto"/>
                <w:bottom w:val="none" w:sz="0" w:space="0" w:color="auto"/>
                <w:right w:val="none" w:sz="0" w:space="0" w:color="auto"/>
              </w:divBdr>
            </w:div>
            <w:div w:id="1105878980">
              <w:marLeft w:val="0"/>
              <w:marRight w:val="75"/>
              <w:marTop w:val="150"/>
              <w:marBottom w:val="0"/>
              <w:divBdr>
                <w:top w:val="none" w:sz="0" w:space="0" w:color="auto"/>
                <w:left w:val="none" w:sz="0" w:space="0" w:color="auto"/>
                <w:bottom w:val="none" w:sz="0" w:space="0" w:color="auto"/>
                <w:right w:val="none" w:sz="0" w:space="0" w:color="auto"/>
              </w:divBdr>
            </w:div>
            <w:div w:id="372271211">
              <w:marLeft w:val="0"/>
              <w:marRight w:val="75"/>
              <w:marTop w:val="150"/>
              <w:marBottom w:val="0"/>
              <w:divBdr>
                <w:top w:val="none" w:sz="0" w:space="0" w:color="auto"/>
                <w:left w:val="none" w:sz="0" w:space="0" w:color="auto"/>
                <w:bottom w:val="none" w:sz="0" w:space="0" w:color="auto"/>
                <w:right w:val="none" w:sz="0" w:space="0" w:color="auto"/>
              </w:divBdr>
            </w:div>
            <w:div w:id="2044286096">
              <w:marLeft w:val="0"/>
              <w:marRight w:val="75"/>
              <w:marTop w:val="150"/>
              <w:marBottom w:val="0"/>
              <w:divBdr>
                <w:top w:val="none" w:sz="0" w:space="0" w:color="auto"/>
                <w:left w:val="none" w:sz="0" w:space="0" w:color="auto"/>
                <w:bottom w:val="none" w:sz="0" w:space="0" w:color="auto"/>
                <w:right w:val="none" w:sz="0" w:space="0" w:color="auto"/>
              </w:divBdr>
            </w:div>
            <w:div w:id="1151017663">
              <w:marLeft w:val="0"/>
              <w:marRight w:val="75"/>
              <w:marTop w:val="150"/>
              <w:marBottom w:val="0"/>
              <w:divBdr>
                <w:top w:val="none" w:sz="0" w:space="0" w:color="auto"/>
                <w:left w:val="none" w:sz="0" w:space="0" w:color="auto"/>
                <w:bottom w:val="none" w:sz="0" w:space="0" w:color="auto"/>
                <w:right w:val="none" w:sz="0" w:space="0" w:color="auto"/>
              </w:divBdr>
            </w:div>
            <w:div w:id="2121799045">
              <w:marLeft w:val="0"/>
              <w:marRight w:val="75"/>
              <w:marTop w:val="150"/>
              <w:marBottom w:val="0"/>
              <w:divBdr>
                <w:top w:val="none" w:sz="0" w:space="0" w:color="auto"/>
                <w:left w:val="none" w:sz="0" w:space="0" w:color="auto"/>
                <w:bottom w:val="none" w:sz="0" w:space="0" w:color="auto"/>
                <w:right w:val="none" w:sz="0" w:space="0" w:color="auto"/>
              </w:divBdr>
            </w:div>
            <w:div w:id="261450213">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 w:id="1160578799">
      <w:bodyDiv w:val="1"/>
      <w:marLeft w:val="0"/>
      <w:marRight w:val="0"/>
      <w:marTop w:val="0"/>
      <w:marBottom w:val="0"/>
      <w:divBdr>
        <w:top w:val="none" w:sz="0" w:space="0" w:color="auto"/>
        <w:left w:val="none" w:sz="0" w:space="0" w:color="auto"/>
        <w:bottom w:val="none" w:sz="0" w:space="0" w:color="auto"/>
        <w:right w:val="none" w:sz="0" w:space="0" w:color="auto"/>
      </w:divBdr>
    </w:div>
    <w:div w:id="1170291568">
      <w:bodyDiv w:val="1"/>
      <w:marLeft w:val="0"/>
      <w:marRight w:val="0"/>
      <w:marTop w:val="0"/>
      <w:marBottom w:val="0"/>
      <w:divBdr>
        <w:top w:val="none" w:sz="0" w:space="0" w:color="auto"/>
        <w:left w:val="none" w:sz="0" w:space="0" w:color="auto"/>
        <w:bottom w:val="none" w:sz="0" w:space="0" w:color="auto"/>
        <w:right w:val="none" w:sz="0" w:space="0" w:color="auto"/>
      </w:divBdr>
    </w:div>
    <w:div w:id="16154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void(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9B88-F5EF-4493-8034-E63F7C30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jelena.stevanovic</dc:creator>
  <cp:lastModifiedBy>Katarina Obradović Jovanović</cp:lastModifiedBy>
  <cp:revision>5</cp:revision>
  <cp:lastPrinted>2019-01-16T09:34:00Z</cp:lastPrinted>
  <dcterms:created xsi:type="dcterms:W3CDTF">2025-02-21T11:02:00Z</dcterms:created>
  <dcterms:modified xsi:type="dcterms:W3CDTF">2025-02-21T15:12:00Z</dcterms:modified>
</cp:coreProperties>
</file>