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CE02D" w14:textId="4970FA84" w:rsidR="098A3A52" w:rsidRDefault="098A3A52" w:rsidP="21C2461C">
      <w:r>
        <w:t xml:space="preserve">                                                                        </w:t>
      </w:r>
      <w:r w:rsidR="3A2516E3">
        <w:rPr>
          <w:noProof/>
          <w:lang w:val="sr-Latn-RS" w:eastAsia="sr-Latn-RS"/>
        </w:rPr>
        <w:drawing>
          <wp:inline distT="0" distB="0" distL="0" distR="0" wp14:anchorId="44609413" wp14:editId="6F9C54E9">
            <wp:extent cx="1800000" cy="1800000"/>
            <wp:effectExtent l="0" t="0" r="0" b="0"/>
            <wp:docPr id="2055801384" name="Picture 205580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55EE05EB" w14:textId="44D4858B" w:rsidR="3094A861" w:rsidRDefault="3094A861" w:rsidP="3094A861">
      <w:pPr>
        <w:rPr>
          <w:rFonts w:ascii="Verdana" w:hAnsi="Verdana"/>
          <w:b/>
          <w:bCs/>
          <w:sz w:val="24"/>
          <w:szCs w:val="24"/>
        </w:rPr>
      </w:pPr>
    </w:p>
    <w:p w14:paraId="4E362986" w14:textId="77777777" w:rsidR="00C3335A" w:rsidRPr="00336F30" w:rsidRDefault="00D7710A">
      <w:pPr>
        <w:rPr>
          <w:rFonts w:ascii="Verdana" w:hAnsi="Verdana"/>
          <w:sz w:val="24"/>
          <w:szCs w:val="24"/>
        </w:rPr>
      </w:pPr>
      <w:r w:rsidRPr="00336F30">
        <w:rPr>
          <w:rFonts w:ascii="Verdana" w:hAnsi="Verdana"/>
          <w:b/>
          <w:sz w:val="24"/>
          <w:szCs w:val="24"/>
        </w:rPr>
        <w:t xml:space="preserve">The European Enterprise </w:t>
      </w:r>
      <w:r w:rsidR="00C036B8" w:rsidRPr="00336F30">
        <w:rPr>
          <w:rFonts w:ascii="Verdana" w:hAnsi="Verdana"/>
          <w:b/>
          <w:sz w:val="24"/>
          <w:szCs w:val="24"/>
        </w:rPr>
        <w:t>Promotion</w:t>
      </w:r>
      <w:r w:rsidR="00C036B8" w:rsidRPr="00336F30">
        <w:rPr>
          <w:rFonts w:ascii="Verdana" w:hAnsi="Verdana"/>
          <w:b/>
          <w:color w:val="FF0000"/>
          <w:sz w:val="24"/>
          <w:szCs w:val="24"/>
        </w:rPr>
        <w:t xml:space="preserve"> </w:t>
      </w:r>
      <w:r w:rsidRPr="00336F30">
        <w:rPr>
          <w:rFonts w:ascii="Verdana" w:hAnsi="Verdana"/>
          <w:b/>
          <w:sz w:val="24"/>
          <w:szCs w:val="24"/>
        </w:rPr>
        <w:t>Awards</w:t>
      </w:r>
      <w:r w:rsidRPr="00336F30">
        <w:rPr>
          <w:rFonts w:ascii="Verdana" w:hAnsi="Verdana"/>
          <w:sz w:val="24"/>
          <w:szCs w:val="24"/>
        </w:rPr>
        <w:t xml:space="preserve"> identify and recognise the most successful promoters of enterprise and entrepreneurship around Europe, </w:t>
      </w:r>
      <w:proofErr w:type="gramStart"/>
      <w:r w:rsidRPr="00336F30">
        <w:rPr>
          <w:rFonts w:ascii="Verdana" w:hAnsi="Verdana"/>
          <w:sz w:val="24"/>
          <w:szCs w:val="24"/>
        </w:rPr>
        <w:t>showcase</w:t>
      </w:r>
      <w:proofErr w:type="gramEnd"/>
      <w:r w:rsidRPr="00336F30">
        <w:rPr>
          <w:rFonts w:ascii="Verdana" w:hAnsi="Verdana"/>
          <w:sz w:val="24"/>
          <w:szCs w:val="24"/>
        </w:rPr>
        <w:t xml:space="preserve"> best entrepreneurship policies and practices, raise awareness of the added value of entrepreneurship and encourage and inspire potential entrepreneurs.</w:t>
      </w:r>
    </w:p>
    <w:p w14:paraId="0EE3E50F" w14:textId="77777777" w:rsidR="00D7710A" w:rsidRPr="00336F30" w:rsidRDefault="00D7710A">
      <w:pPr>
        <w:rPr>
          <w:rFonts w:ascii="Verdana" w:hAnsi="Verdana"/>
          <w:sz w:val="24"/>
          <w:szCs w:val="24"/>
        </w:rPr>
      </w:pPr>
    </w:p>
    <w:p w14:paraId="57D71FBA" w14:textId="77777777" w:rsidR="00D7710A" w:rsidRPr="00336F30" w:rsidRDefault="00FC09CD">
      <w:pPr>
        <w:rPr>
          <w:rFonts w:ascii="Verdana" w:hAnsi="Verdana"/>
          <w:sz w:val="24"/>
          <w:szCs w:val="24"/>
        </w:rPr>
      </w:pPr>
      <w:r w:rsidRPr="00336F30">
        <w:rPr>
          <w:rFonts w:ascii="Verdana" w:hAnsi="Verdana"/>
          <w:sz w:val="24"/>
          <w:szCs w:val="24"/>
        </w:rPr>
        <w:t>T</w:t>
      </w:r>
      <w:r w:rsidR="00D7710A" w:rsidRPr="00336F30">
        <w:rPr>
          <w:rFonts w:ascii="Verdana" w:hAnsi="Verdana"/>
          <w:sz w:val="24"/>
          <w:szCs w:val="24"/>
        </w:rPr>
        <w:t xml:space="preserve">here are </w:t>
      </w:r>
      <w:r w:rsidR="00B1272A" w:rsidRPr="00336F30">
        <w:rPr>
          <w:rFonts w:ascii="Verdana" w:hAnsi="Verdana"/>
          <w:sz w:val="24"/>
          <w:szCs w:val="24"/>
        </w:rPr>
        <w:t>six</w:t>
      </w:r>
      <w:r w:rsidR="00D7710A" w:rsidRPr="00336F30">
        <w:rPr>
          <w:rFonts w:ascii="Verdana" w:hAnsi="Verdana"/>
          <w:sz w:val="24"/>
          <w:szCs w:val="24"/>
        </w:rPr>
        <w:t xml:space="preserve"> categories:</w:t>
      </w:r>
    </w:p>
    <w:p w14:paraId="72E91402" w14:textId="77777777" w:rsidR="00D7710A" w:rsidRPr="00336F30" w:rsidRDefault="00D7710A">
      <w:pPr>
        <w:rPr>
          <w:rFonts w:ascii="Verdana" w:hAnsi="Verdana"/>
          <w:sz w:val="24"/>
          <w:szCs w:val="24"/>
        </w:rPr>
      </w:pPr>
    </w:p>
    <w:p w14:paraId="72B19113" w14:textId="41C8A7FA" w:rsidR="00D7710A" w:rsidRPr="00336F30" w:rsidRDefault="6902E37A" w:rsidP="009D64C1">
      <w:pPr>
        <w:pStyle w:val="ListParagraph"/>
        <w:numPr>
          <w:ilvl w:val="0"/>
          <w:numId w:val="1"/>
        </w:numPr>
        <w:rPr>
          <w:rFonts w:ascii="Verdana" w:hAnsi="Verdana" w:cs="Arial"/>
          <w:sz w:val="24"/>
          <w:szCs w:val="24"/>
        </w:rPr>
      </w:pPr>
      <w:r w:rsidRPr="3EE03931">
        <w:rPr>
          <w:rFonts w:ascii="Verdana" w:hAnsi="Verdana"/>
          <w:b/>
          <w:bCs/>
          <w:sz w:val="24"/>
          <w:szCs w:val="24"/>
        </w:rPr>
        <w:t>Improving the Business Environment and Promoting the Entrepreneurial Spirit</w:t>
      </w:r>
      <w:r w:rsidR="00D7710A">
        <w:br/>
      </w:r>
      <w:r w:rsidR="009D64C1" w:rsidRPr="3EE03931">
        <w:rPr>
          <w:rFonts w:ascii="Verdana" w:hAnsi="Verdana" w:cs="Arial"/>
          <w:sz w:val="24"/>
          <w:szCs w:val="24"/>
        </w:rPr>
        <w:t xml:space="preserve">Recognises initiatives at national, regional or local level that promote an entrepreneurial </w:t>
      </w:r>
      <w:proofErr w:type="spellStart"/>
      <w:r w:rsidR="009D64C1" w:rsidRPr="3EE03931">
        <w:rPr>
          <w:rFonts w:ascii="Verdana" w:hAnsi="Verdana" w:cs="Arial"/>
          <w:sz w:val="24"/>
          <w:szCs w:val="24"/>
        </w:rPr>
        <w:t>mindset</w:t>
      </w:r>
      <w:proofErr w:type="spellEnd"/>
      <w:r w:rsidR="009D64C1" w:rsidRPr="3EE03931">
        <w:rPr>
          <w:rFonts w:ascii="Verdana" w:hAnsi="Verdana" w:cs="Arial"/>
          <w:sz w:val="24"/>
          <w:szCs w:val="24"/>
        </w:rPr>
        <w:t xml:space="preserve"> especially among young people and women</w:t>
      </w:r>
      <w:r w:rsidR="006A64DA" w:rsidRPr="3EE03931">
        <w:rPr>
          <w:rFonts w:ascii="Verdana" w:hAnsi="Verdana" w:cs="Arial"/>
          <w:sz w:val="24"/>
          <w:szCs w:val="24"/>
        </w:rPr>
        <w:t xml:space="preserve">. </w:t>
      </w:r>
    </w:p>
    <w:p w14:paraId="21178BF4" w14:textId="77777777" w:rsidR="009D64C1" w:rsidRPr="00336F30" w:rsidRDefault="009D64C1" w:rsidP="009D64C1">
      <w:pPr>
        <w:pStyle w:val="ListParagraph"/>
        <w:rPr>
          <w:rFonts w:ascii="Verdana" w:hAnsi="Verdana"/>
          <w:sz w:val="24"/>
          <w:szCs w:val="24"/>
        </w:rPr>
      </w:pPr>
    </w:p>
    <w:p w14:paraId="1F60C178" w14:textId="31766D1B" w:rsidR="00D70D33" w:rsidRPr="00336F30" w:rsidRDefault="00D7710A" w:rsidP="00171EAC">
      <w:pPr>
        <w:pStyle w:val="ListParagraph"/>
        <w:numPr>
          <w:ilvl w:val="0"/>
          <w:numId w:val="1"/>
        </w:numPr>
        <w:rPr>
          <w:rFonts w:ascii="Verdana" w:hAnsi="Verdana"/>
          <w:sz w:val="24"/>
          <w:szCs w:val="24"/>
        </w:rPr>
      </w:pPr>
      <w:r w:rsidRPr="00336F30">
        <w:rPr>
          <w:rFonts w:ascii="Verdana" w:hAnsi="Verdana"/>
          <w:b/>
          <w:sz w:val="24"/>
          <w:szCs w:val="24"/>
        </w:rPr>
        <w:t xml:space="preserve">Investing in </w:t>
      </w:r>
      <w:r w:rsidR="003455F1" w:rsidRPr="00336F30">
        <w:rPr>
          <w:rFonts w:ascii="Verdana" w:hAnsi="Verdana"/>
          <w:b/>
          <w:sz w:val="24"/>
          <w:szCs w:val="24"/>
        </w:rPr>
        <w:t>entrepreneurial</w:t>
      </w:r>
      <w:r w:rsidR="00B1272A" w:rsidRPr="00336F30">
        <w:rPr>
          <w:rFonts w:ascii="Verdana" w:hAnsi="Verdana"/>
          <w:b/>
          <w:sz w:val="24"/>
          <w:szCs w:val="24"/>
        </w:rPr>
        <w:t xml:space="preserve"> </w:t>
      </w:r>
      <w:r w:rsidRPr="00336F30">
        <w:rPr>
          <w:rFonts w:ascii="Verdana" w:hAnsi="Verdana"/>
          <w:b/>
          <w:sz w:val="24"/>
          <w:szCs w:val="24"/>
        </w:rPr>
        <w:t>skills</w:t>
      </w:r>
      <w:r w:rsidR="000C6994" w:rsidRPr="00336F30">
        <w:rPr>
          <w:rFonts w:ascii="Verdana" w:hAnsi="Verdana"/>
          <w:b/>
          <w:sz w:val="24"/>
          <w:szCs w:val="24"/>
        </w:rPr>
        <w:br/>
      </w:r>
      <w:r w:rsidRPr="00336F30">
        <w:rPr>
          <w:rFonts w:ascii="Verdana" w:hAnsi="Verdana" w:cs="Arial"/>
          <w:sz w:val="24"/>
          <w:szCs w:val="24"/>
        </w:rPr>
        <w:t>Recognises initiatives</w:t>
      </w:r>
      <w:r w:rsidR="0083134A" w:rsidRPr="00336F30">
        <w:rPr>
          <w:rFonts w:ascii="Verdana" w:hAnsi="Verdana" w:cs="Arial"/>
          <w:sz w:val="24"/>
          <w:szCs w:val="24"/>
        </w:rPr>
        <w:t xml:space="preserve"> at national, regional or local level</w:t>
      </w:r>
      <w:r w:rsidRPr="00336F30">
        <w:rPr>
          <w:rFonts w:ascii="Verdana" w:hAnsi="Verdana" w:cs="Arial"/>
          <w:sz w:val="24"/>
          <w:szCs w:val="24"/>
        </w:rPr>
        <w:t xml:space="preserve"> to improve entrepreneurial</w:t>
      </w:r>
      <w:r w:rsidR="00063D81" w:rsidRPr="00336F30">
        <w:rPr>
          <w:rFonts w:ascii="Verdana" w:hAnsi="Verdana" w:cs="Arial"/>
          <w:sz w:val="24"/>
          <w:szCs w:val="24"/>
        </w:rPr>
        <w:t>,</w:t>
      </w:r>
      <w:r w:rsidR="008A7730" w:rsidRPr="00336F30">
        <w:rPr>
          <w:rFonts w:ascii="Verdana" w:hAnsi="Verdana" w:cs="Arial"/>
          <w:sz w:val="24"/>
          <w:szCs w:val="24"/>
        </w:rPr>
        <w:t xml:space="preserve"> </w:t>
      </w:r>
      <w:r w:rsidR="009A2BB3" w:rsidRPr="00336F30">
        <w:rPr>
          <w:rFonts w:ascii="Verdana" w:hAnsi="Verdana" w:cs="Arial"/>
          <w:sz w:val="24"/>
          <w:szCs w:val="24"/>
        </w:rPr>
        <w:t xml:space="preserve">managerial </w:t>
      </w:r>
      <w:r w:rsidR="00063D81" w:rsidRPr="00336F30">
        <w:rPr>
          <w:rFonts w:ascii="Verdana" w:hAnsi="Verdana" w:cs="Arial"/>
          <w:sz w:val="24"/>
          <w:szCs w:val="24"/>
        </w:rPr>
        <w:t xml:space="preserve">and employee </w:t>
      </w:r>
      <w:r w:rsidR="009A2BB3" w:rsidRPr="00336F30">
        <w:rPr>
          <w:rFonts w:ascii="Verdana" w:hAnsi="Verdana" w:cs="Arial"/>
          <w:sz w:val="24"/>
          <w:szCs w:val="24"/>
        </w:rPr>
        <w:t>skills</w:t>
      </w:r>
      <w:r w:rsidR="006A64DA" w:rsidRPr="00336F30">
        <w:rPr>
          <w:rFonts w:ascii="Verdana" w:hAnsi="Verdana" w:cs="Arial"/>
          <w:sz w:val="24"/>
          <w:szCs w:val="24"/>
        </w:rPr>
        <w:t>.</w:t>
      </w:r>
      <w:r w:rsidR="009A2BB3" w:rsidRPr="00336F30">
        <w:rPr>
          <w:rFonts w:ascii="Verdana" w:hAnsi="Verdana"/>
          <w:sz w:val="24"/>
          <w:szCs w:val="24"/>
        </w:rPr>
        <w:t xml:space="preserve"> </w:t>
      </w:r>
    </w:p>
    <w:p w14:paraId="5DEAEA6A" w14:textId="75D2C257" w:rsidR="002700F2" w:rsidRPr="00336F30" w:rsidRDefault="002700F2" w:rsidP="00891195">
      <w:pPr>
        <w:pStyle w:val="ListParagraph"/>
        <w:rPr>
          <w:rFonts w:ascii="Verdana" w:hAnsi="Verdana"/>
          <w:sz w:val="24"/>
          <w:szCs w:val="24"/>
        </w:rPr>
      </w:pPr>
    </w:p>
    <w:p w14:paraId="7F68F4AE" w14:textId="77777777" w:rsidR="006F3D65" w:rsidRPr="006D7FB0" w:rsidRDefault="006F3D65" w:rsidP="006F3D65">
      <w:pPr>
        <w:pStyle w:val="ListParagraph"/>
        <w:numPr>
          <w:ilvl w:val="0"/>
          <w:numId w:val="1"/>
        </w:numPr>
        <w:jc w:val="both"/>
        <w:rPr>
          <w:rFonts w:ascii="Verdana" w:hAnsi="Verdana" w:cs="Arial"/>
          <w:sz w:val="24"/>
          <w:szCs w:val="24"/>
        </w:rPr>
      </w:pPr>
      <w:r w:rsidRPr="00BB59C4">
        <w:rPr>
          <w:rFonts w:ascii="Verdana" w:hAnsi="Verdana"/>
          <w:b/>
          <w:sz w:val="24"/>
          <w:szCs w:val="24"/>
        </w:rPr>
        <w:t>Supporting the digital transition</w:t>
      </w:r>
      <w:r w:rsidRPr="00BB59C4">
        <w:rPr>
          <w:rFonts w:ascii="Verdana" w:eastAsia="Times New Roman" w:hAnsi="Verdana" w:cs="Arial"/>
          <w:sz w:val="20"/>
          <w:szCs w:val="20"/>
        </w:rPr>
        <w:t xml:space="preserve"> </w:t>
      </w:r>
    </w:p>
    <w:p w14:paraId="787FC5A6" w14:textId="77777777" w:rsidR="006F3D65" w:rsidRPr="006D7FB0" w:rsidRDefault="006F3D65" w:rsidP="006F3D65">
      <w:pPr>
        <w:ind w:left="720"/>
        <w:jc w:val="both"/>
        <w:rPr>
          <w:rFonts w:ascii="Verdana" w:hAnsi="Verdana" w:cs="Arial"/>
          <w:sz w:val="24"/>
          <w:szCs w:val="24"/>
        </w:rPr>
      </w:pPr>
      <w:r w:rsidRPr="006D7FB0">
        <w:rPr>
          <w:rFonts w:ascii="Verdana" w:hAnsi="Verdana" w:cs="Arial"/>
          <w:sz w:val="24"/>
          <w:szCs w:val="24"/>
        </w:rPr>
        <w:t>Recognises initiatives that</w:t>
      </w:r>
      <w:r w:rsidRPr="006D7FB0">
        <w:rPr>
          <w:rFonts w:ascii="Verdana" w:eastAsia="Times New Roman" w:hAnsi="Verdana" w:cs="Arial"/>
          <w:sz w:val="20"/>
          <w:szCs w:val="20"/>
        </w:rPr>
        <w:t xml:space="preserve"> </w:t>
      </w:r>
      <w:r w:rsidRPr="006D7FB0">
        <w:rPr>
          <w:rFonts w:ascii="Verdana" w:hAnsi="Verdana" w:cs="Arial"/>
          <w:sz w:val="24"/>
          <w:szCs w:val="24"/>
        </w:rPr>
        <w:t xml:space="preserve">support the digital transition of enterprises enabling them to </w:t>
      </w:r>
      <w:proofErr w:type="gramStart"/>
      <w:r w:rsidRPr="006D7FB0">
        <w:rPr>
          <w:rFonts w:ascii="Verdana" w:hAnsi="Verdana" w:cs="Arial"/>
          <w:sz w:val="24"/>
          <w:szCs w:val="24"/>
        </w:rPr>
        <w:t>develop,</w:t>
      </w:r>
      <w:proofErr w:type="gramEnd"/>
      <w:r w:rsidRPr="006D7FB0">
        <w:rPr>
          <w:rFonts w:ascii="Verdana" w:hAnsi="Verdana" w:cs="Arial"/>
          <w:sz w:val="24"/>
          <w:szCs w:val="24"/>
        </w:rPr>
        <w:t xml:space="preserve"> market and use digital technologies, products and services of any kind. </w:t>
      </w:r>
    </w:p>
    <w:p w14:paraId="58CE56AE" w14:textId="04B9F8A4" w:rsidR="006F3D65" w:rsidRPr="00BB59C4" w:rsidRDefault="006F3D65" w:rsidP="006F3D65">
      <w:pPr>
        <w:pStyle w:val="ListParagraph"/>
        <w:rPr>
          <w:rFonts w:ascii="Verdana" w:hAnsi="Verdana"/>
          <w:sz w:val="24"/>
          <w:szCs w:val="24"/>
          <w:lang w:val="en-US"/>
        </w:rPr>
      </w:pPr>
    </w:p>
    <w:p w14:paraId="34857C3E" w14:textId="7383D664" w:rsidR="006F3D65" w:rsidRPr="00335316" w:rsidRDefault="7C5C7EEA" w:rsidP="06F2AEBD">
      <w:pPr>
        <w:pStyle w:val="ListParagraph"/>
        <w:numPr>
          <w:ilvl w:val="0"/>
          <w:numId w:val="1"/>
        </w:numPr>
        <w:rPr>
          <w:rFonts w:ascii="Verdana" w:hAnsi="Verdana" w:cs="Arial"/>
          <w:b/>
          <w:bCs/>
          <w:sz w:val="24"/>
          <w:szCs w:val="24"/>
        </w:rPr>
      </w:pPr>
      <w:r w:rsidRPr="06F2AEBD">
        <w:rPr>
          <w:rFonts w:ascii="Verdana" w:hAnsi="Verdana" w:cs="Arial"/>
          <w:b/>
          <w:bCs/>
          <w:sz w:val="24"/>
          <w:szCs w:val="24"/>
        </w:rPr>
        <w:t>Supporting the Internationalisation of Business</w:t>
      </w:r>
    </w:p>
    <w:p w14:paraId="7D4170F4" w14:textId="3A527A15" w:rsidR="006F3D65" w:rsidRPr="00335316" w:rsidRDefault="006F3D65" w:rsidP="06F2AEBD">
      <w:pPr>
        <w:pStyle w:val="ListParagraph"/>
        <w:rPr>
          <w:rFonts w:ascii="Verdana" w:hAnsi="Verdana" w:cs="Arial"/>
          <w:sz w:val="24"/>
          <w:szCs w:val="24"/>
        </w:rPr>
      </w:pPr>
      <w:r w:rsidRPr="06F2AEBD">
        <w:rPr>
          <w:rFonts w:ascii="Verdana" w:hAnsi="Verdana" w:cs="Arial"/>
          <w:sz w:val="24"/>
          <w:szCs w:val="24"/>
        </w:rPr>
        <w:t>Recognises innovative policies and initiatives at national, regional or local level, which render Europe the most attractive place to start a business, operate it, make it grow and scale it up in the Single Market, simplify legislative and administrative procedures for businesses and implement the “Think Small First” principle in favour of small and medium-sized enterprises.</w:t>
      </w:r>
    </w:p>
    <w:p w14:paraId="7CD4DFE8" w14:textId="77777777" w:rsidR="00D70D33" w:rsidRPr="00336F30" w:rsidRDefault="00D70D33">
      <w:pPr>
        <w:pStyle w:val="ListParagraph"/>
        <w:rPr>
          <w:rFonts w:ascii="Verdana" w:hAnsi="Verdana"/>
          <w:sz w:val="24"/>
          <w:szCs w:val="24"/>
        </w:rPr>
      </w:pPr>
    </w:p>
    <w:p w14:paraId="0D9ED2A7" w14:textId="6DAAC1FF" w:rsidR="0083134A" w:rsidRPr="00336F30" w:rsidRDefault="0083134A" w:rsidP="002A7D92">
      <w:pPr>
        <w:pStyle w:val="ListParagraph"/>
        <w:numPr>
          <w:ilvl w:val="0"/>
          <w:numId w:val="1"/>
        </w:numPr>
        <w:rPr>
          <w:rFonts w:ascii="Verdana" w:hAnsi="Verdana"/>
          <w:b/>
          <w:sz w:val="24"/>
          <w:szCs w:val="24"/>
        </w:rPr>
      </w:pPr>
      <w:r w:rsidRPr="00336F30">
        <w:rPr>
          <w:rFonts w:ascii="Verdana" w:hAnsi="Verdana"/>
          <w:b/>
          <w:sz w:val="24"/>
          <w:szCs w:val="24"/>
        </w:rPr>
        <w:t xml:space="preserve">Supporting the </w:t>
      </w:r>
      <w:r w:rsidR="004E1487" w:rsidRPr="00336F30">
        <w:rPr>
          <w:rFonts w:ascii="Verdana" w:hAnsi="Verdana"/>
          <w:b/>
          <w:sz w:val="24"/>
          <w:szCs w:val="24"/>
        </w:rPr>
        <w:t>sustainable transition</w:t>
      </w:r>
    </w:p>
    <w:p w14:paraId="11194E29" w14:textId="19AB524D" w:rsidR="004E1487" w:rsidRPr="00336F30" w:rsidRDefault="004E1487" w:rsidP="004E1487">
      <w:pPr>
        <w:ind w:left="720"/>
        <w:jc w:val="both"/>
        <w:rPr>
          <w:rFonts w:ascii="Verdana" w:hAnsi="Verdana" w:cs="Arial"/>
          <w:sz w:val="24"/>
          <w:szCs w:val="24"/>
        </w:rPr>
      </w:pPr>
      <w:r w:rsidRPr="00336F30">
        <w:rPr>
          <w:rFonts w:ascii="Verdana" w:hAnsi="Verdana" w:cs="Arial"/>
          <w:sz w:val="24"/>
          <w:szCs w:val="24"/>
        </w:rPr>
        <w:t>recognises policies and initiatives at national, regional or local level that support the sustainable transition and support environmental aspects such as the circular economy, climate neutrality, clean energy, resource efficiency or biodiversity through, for example, sustainable skills development and matchmaking as well as funding.</w:t>
      </w:r>
    </w:p>
    <w:p w14:paraId="49A6A3DC" w14:textId="77777777" w:rsidR="00D7710A" w:rsidRPr="00336F30" w:rsidRDefault="00D7710A">
      <w:pPr>
        <w:rPr>
          <w:rFonts w:ascii="Verdana" w:hAnsi="Verdana"/>
          <w:sz w:val="24"/>
          <w:szCs w:val="24"/>
        </w:rPr>
      </w:pPr>
    </w:p>
    <w:p w14:paraId="18E91A5F" w14:textId="332B05B8" w:rsidR="00D7710A" w:rsidRPr="00336F30" w:rsidRDefault="00D7710A" w:rsidP="000C6994">
      <w:pPr>
        <w:pStyle w:val="ListParagraph"/>
        <w:numPr>
          <w:ilvl w:val="0"/>
          <w:numId w:val="1"/>
        </w:numPr>
        <w:rPr>
          <w:rFonts w:ascii="Verdana" w:hAnsi="Verdana" w:cs="Arial"/>
          <w:sz w:val="24"/>
          <w:szCs w:val="24"/>
        </w:rPr>
      </w:pPr>
      <w:r w:rsidRPr="00336F30">
        <w:rPr>
          <w:rFonts w:ascii="Verdana" w:hAnsi="Verdana"/>
          <w:b/>
          <w:sz w:val="24"/>
          <w:szCs w:val="24"/>
        </w:rPr>
        <w:lastRenderedPageBreak/>
        <w:t>Responsible and inclusive entrepreneurship</w:t>
      </w:r>
      <w:r w:rsidR="000C6994" w:rsidRPr="00336F30">
        <w:rPr>
          <w:rFonts w:ascii="Verdana" w:hAnsi="Verdana"/>
          <w:b/>
          <w:sz w:val="24"/>
          <w:szCs w:val="24"/>
        </w:rPr>
        <w:br/>
      </w:r>
      <w:proofErr w:type="gramStart"/>
      <w:r w:rsidRPr="00336F30">
        <w:rPr>
          <w:rFonts w:ascii="Verdana" w:hAnsi="Verdana" w:cs="Arial"/>
          <w:sz w:val="24"/>
          <w:szCs w:val="24"/>
        </w:rPr>
        <w:t>Recognises</w:t>
      </w:r>
      <w:proofErr w:type="gramEnd"/>
      <w:r w:rsidR="0083134A" w:rsidRPr="00336F30">
        <w:rPr>
          <w:rFonts w:ascii="Verdana" w:hAnsi="Verdana" w:cs="Arial"/>
          <w:sz w:val="24"/>
          <w:szCs w:val="24"/>
        </w:rPr>
        <w:t xml:space="preserve"> national,</w:t>
      </w:r>
      <w:r w:rsidRPr="00336F30">
        <w:rPr>
          <w:rFonts w:ascii="Verdana" w:hAnsi="Verdana" w:cs="Arial"/>
          <w:sz w:val="24"/>
          <w:szCs w:val="24"/>
        </w:rPr>
        <w:t xml:space="preserve"> regional or local </w:t>
      </w:r>
      <w:r w:rsidR="00C80ED9" w:rsidRPr="00336F30">
        <w:rPr>
          <w:rFonts w:ascii="Verdana" w:hAnsi="Verdana" w:cs="Arial"/>
          <w:sz w:val="24"/>
          <w:szCs w:val="24"/>
        </w:rPr>
        <w:t xml:space="preserve">initiatives </w:t>
      </w:r>
      <w:r w:rsidR="003455F1" w:rsidRPr="00336F30">
        <w:rPr>
          <w:rFonts w:ascii="Verdana" w:hAnsi="Verdana" w:cs="Arial"/>
          <w:sz w:val="24"/>
          <w:szCs w:val="24"/>
        </w:rPr>
        <w:t>by authorities</w:t>
      </w:r>
      <w:r w:rsidR="00A71151">
        <w:rPr>
          <w:rFonts w:ascii="Verdana" w:hAnsi="Verdana" w:cs="Arial"/>
          <w:sz w:val="24"/>
          <w:szCs w:val="24"/>
        </w:rPr>
        <w:t xml:space="preserve">, </w:t>
      </w:r>
      <w:r w:rsidR="003455F1" w:rsidRPr="00336F30">
        <w:rPr>
          <w:rFonts w:ascii="Verdana" w:hAnsi="Verdana" w:cs="Arial"/>
          <w:sz w:val="24"/>
          <w:szCs w:val="24"/>
        </w:rPr>
        <w:t>public/private partnerships</w:t>
      </w:r>
      <w:r w:rsidR="00A71151">
        <w:rPr>
          <w:rFonts w:ascii="Verdana" w:hAnsi="Verdana" w:cs="Arial"/>
          <w:sz w:val="24"/>
          <w:szCs w:val="24"/>
        </w:rPr>
        <w:t xml:space="preserve"> or SMEs</w:t>
      </w:r>
      <w:r w:rsidR="00CE1CAC">
        <w:rPr>
          <w:rStyle w:val="FootnoteReference"/>
          <w:rFonts w:ascii="Verdana" w:hAnsi="Verdana" w:cs="Arial"/>
          <w:sz w:val="24"/>
          <w:szCs w:val="24"/>
        </w:rPr>
        <w:footnoteReference w:id="1"/>
      </w:r>
      <w:r w:rsidR="003455F1" w:rsidRPr="00336F30">
        <w:rPr>
          <w:rFonts w:ascii="Verdana" w:hAnsi="Verdana" w:cs="Arial"/>
          <w:sz w:val="24"/>
          <w:szCs w:val="24"/>
        </w:rPr>
        <w:t xml:space="preserve"> that promote corporate social responsibility among small and medium sized enterprises.  This category will also recognise efforts to </w:t>
      </w:r>
      <w:r w:rsidR="00C80ED9" w:rsidRPr="00336F30">
        <w:rPr>
          <w:rFonts w:ascii="Verdana" w:hAnsi="Verdana" w:cs="Arial"/>
          <w:sz w:val="24"/>
          <w:szCs w:val="24"/>
        </w:rPr>
        <w:t xml:space="preserve">promote entrepreneurship among disadvantaged groups such as the unemployed, </w:t>
      </w:r>
      <w:r w:rsidR="003455F1" w:rsidRPr="00336F30">
        <w:rPr>
          <w:rFonts w:ascii="Verdana" w:hAnsi="Verdana" w:cs="Arial"/>
          <w:sz w:val="24"/>
          <w:szCs w:val="24"/>
        </w:rPr>
        <w:t xml:space="preserve">especially long term unemployed, legal migrants, </w:t>
      </w:r>
      <w:r w:rsidR="00C80ED9" w:rsidRPr="00336F30">
        <w:rPr>
          <w:rFonts w:ascii="Verdana" w:hAnsi="Verdana" w:cs="Arial"/>
          <w:sz w:val="24"/>
          <w:szCs w:val="24"/>
        </w:rPr>
        <w:t>disabled or people from ethnic minorities.</w:t>
      </w:r>
    </w:p>
    <w:p w14:paraId="41A5741F" w14:textId="77777777" w:rsidR="00D70D33" w:rsidRPr="00336F30" w:rsidRDefault="00D70D33">
      <w:pPr>
        <w:pStyle w:val="ListParagraph"/>
        <w:rPr>
          <w:rFonts w:ascii="Verdana" w:hAnsi="Verdana"/>
          <w:sz w:val="24"/>
          <w:szCs w:val="24"/>
        </w:rPr>
      </w:pPr>
    </w:p>
    <w:p w14:paraId="0364994A" w14:textId="77777777" w:rsidR="00D70D33" w:rsidRPr="00336F30" w:rsidRDefault="00D70D33">
      <w:pPr>
        <w:ind w:left="720"/>
        <w:rPr>
          <w:rFonts w:ascii="Verdana" w:hAnsi="Verdana"/>
          <w:sz w:val="24"/>
          <w:szCs w:val="24"/>
        </w:rPr>
      </w:pPr>
    </w:p>
    <w:p w14:paraId="45595F0F" w14:textId="77777777" w:rsidR="00D7710A" w:rsidRPr="00336F30" w:rsidRDefault="00D7710A">
      <w:pPr>
        <w:rPr>
          <w:rFonts w:ascii="Verdana" w:hAnsi="Verdana"/>
          <w:sz w:val="24"/>
          <w:szCs w:val="24"/>
        </w:rPr>
      </w:pPr>
      <w:r w:rsidRPr="00336F30">
        <w:rPr>
          <w:rFonts w:ascii="Verdana" w:hAnsi="Verdana"/>
          <w:b/>
          <w:sz w:val="24"/>
          <w:szCs w:val="24"/>
        </w:rPr>
        <w:t>The Jury’s Grand Prize</w:t>
      </w:r>
      <w:r w:rsidRPr="00336F30">
        <w:rPr>
          <w:rFonts w:ascii="Verdana" w:hAnsi="Verdana"/>
          <w:sz w:val="24"/>
          <w:szCs w:val="24"/>
        </w:rPr>
        <w:t xml:space="preserve"> </w:t>
      </w:r>
      <w:r w:rsidR="00D46254" w:rsidRPr="00336F30">
        <w:rPr>
          <w:rFonts w:ascii="Verdana" w:hAnsi="Verdana"/>
          <w:sz w:val="24"/>
          <w:szCs w:val="24"/>
        </w:rPr>
        <w:t xml:space="preserve">can be from any category and </w:t>
      </w:r>
      <w:r w:rsidRPr="00336F30">
        <w:rPr>
          <w:rFonts w:ascii="Verdana" w:hAnsi="Verdana"/>
          <w:sz w:val="24"/>
          <w:szCs w:val="24"/>
        </w:rPr>
        <w:t>will go to the entry considered the most creative and inspiring entrepreneurship initiative in Europe</w:t>
      </w:r>
      <w:r w:rsidR="00D46254" w:rsidRPr="00336F30">
        <w:rPr>
          <w:rFonts w:ascii="Verdana" w:hAnsi="Verdana"/>
          <w:sz w:val="24"/>
          <w:szCs w:val="24"/>
        </w:rPr>
        <w:t>.</w:t>
      </w:r>
    </w:p>
    <w:p w14:paraId="10A09E9D" w14:textId="77777777" w:rsidR="00C371E6" w:rsidRPr="00336F30" w:rsidRDefault="00C371E6">
      <w:pPr>
        <w:rPr>
          <w:rFonts w:ascii="Verdana" w:hAnsi="Verdana"/>
          <w:sz w:val="24"/>
          <w:szCs w:val="24"/>
        </w:rPr>
      </w:pPr>
    </w:p>
    <w:p w14:paraId="42D0E943" w14:textId="6227334D" w:rsidR="00A71151" w:rsidRPr="00A71151" w:rsidRDefault="00A71151" w:rsidP="00A71151">
      <w:pPr>
        <w:rPr>
          <w:rFonts w:ascii="Verdana" w:hAnsi="Verdana"/>
          <w:sz w:val="24"/>
          <w:szCs w:val="24"/>
        </w:rPr>
      </w:pPr>
      <w:proofErr w:type="gramStart"/>
      <w:r w:rsidRPr="00A71151">
        <w:rPr>
          <w:rFonts w:ascii="Verdana" w:hAnsi="Verdana"/>
          <w:sz w:val="24"/>
          <w:szCs w:val="24"/>
        </w:rPr>
        <w:t xml:space="preserve">So, if you are a national, regional or local authority, public-private partnership, or SME* (Responsible and inclusive entrepreneurship category only) from anywhere in the EU, </w:t>
      </w:r>
      <w:r w:rsidR="00956FA1" w:rsidRPr="00956FA1">
        <w:rPr>
          <w:rFonts w:ascii="Verdana" w:hAnsi="Verdana"/>
          <w:sz w:val="24"/>
          <w:szCs w:val="24"/>
        </w:rPr>
        <w:t xml:space="preserve">in </w:t>
      </w:r>
      <w:r w:rsidR="00956FA1" w:rsidRPr="00956FA1">
        <w:rPr>
          <w:rFonts w:ascii="Verdana" w:hAnsi="Verdana"/>
          <w:sz w:val="24"/>
          <w:szCs w:val="24"/>
          <w:lang w:val="en-IE"/>
        </w:rPr>
        <w:t xml:space="preserve">the SME pillar of the Single Market Programme </w:t>
      </w:r>
      <w:hyperlink r:id="rId12" w:history="1">
        <w:r w:rsidR="00956FA1" w:rsidRPr="00956FA1">
          <w:rPr>
            <w:rStyle w:val="Hyperlink"/>
            <w:rFonts w:ascii="Verdana" w:hAnsi="Verdana"/>
            <w:sz w:val="24"/>
            <w:szCs w:val="24"/>
            <w:lang w:val="en-IE"/>
          </w:rPr>
          <w:t>Support to SMEs - European Commission (europa.eu)</w:t>
        </w:r>
      </w:hyperlink>
      <w:r w:rsidR="00956FA1">
        <w:rPr>
          <w:rFonts w:ascii="Verdana" w:hAnsi="Verdana"/>
          <w:sz w:val="24"/>
          <w:szCs w:val="24"/>
        </w:rPr>
        <w:t xml:space="preserve"> </w:t>
      </w:r>
      <w:r w:rsidRPr="00A71151">
        <w:rPr>
          <w:rFonts w:ascii="Verdana" w:hAnsi="Verdana"/>
          <w:sz w:val="24"/>
          <w:szCs w:val="24"/>
        </w:rPr>
        <w:t>and have worked on a successful initiative that has boosted your economy either at national, regional or local level, you are urged to participate!</w:t>
      </w:r>
      <w:proofErr w:type="gramEnd"/>
    </w:p>
    <w:p w14:paraId="5F0EB796" w14:textId="77777777" w:rsidR="002B4006" w:rsidRPr="00336F30" w:rsidRDefault="002B4006" w:rsidP="00C371E6">
      <w:pPr>
        <w:rPr>
          <w:rFonts w:ascii="Verdana" w:hAnsi="Verdana"/>
          <w:sz w:val="24"/>
          <w:szCs w:val="24"/>
        </w:rPr>
      </w:pPr>
    </w:p>
    <w:p w14:paraId="52A5CF55" w14:textId="0397CED5" w:rsidR="00C371E6" w:rsidRPr="00336F30" w:rsidRDefault="00C371E6" w:rsidP="00C371E6">
      <w:pPr>
        <w:rPr>
          <w:rFonts w:ascii="Verdana" w:hAnsi="Verdana"/>
          <w:sz w:val="24"/>
          <w:szCs w:val="24"/>
        </w:rPr>
      </w:pPr>
      <w:r w:rsidRPr="0B8BEEFA">
        <w:rPr>
          <w:rFonts w:ascii="Verdana" w:hAnsi="Verdana"/>
          <w:sz w:val="24"/>
          <w:szCs w:val="24"/>
        </w:rPr>
        <w:t>There are two selection</w:t>
      </w:r>
      <w:r w:rsidR="000C6994" w:rsidRPr="0B8BEEFA">
        <w:rPr>
          <w:rFonts w:ascii="Verdana" w:hAnsi="Verdana"/>
          <w:sz w:val="24"/>
          <w:szCs w:val="24"/>
        </w:rPr>
        <w:t xml:space="preserve"> </w:t>
      </w:r>
      <w:r w:rsidRPr="0B8BEEFA">
        <w:rPr>
          <w:rFonts w:ascii="Verdana" w:hAnsi="Verdana"/>
          <w:sz w:val="24"/>
          <w:szCs w:val="24"/>
        </w:rPr>
        <w:t xml:space="preserve">stages; only by completing initial selection at national level </w:t>
      </w:r>
      <w:proofErr w:type="gramStart"/>
      <w:r w:rsidRPr="0B8BEEFA">
        <w:rPr>
          <w:rFonts w:ascii="Verdana" w:hAnsi="Verdana"/>
          <w:sz w:val="24"/>
          <w:szCs w:val="24"/>
        </w:rPr>
        <w:t>can entrants be considered</w:t>
      </w:r>
      <w:proofErr w:type="gramEnd"/>
      <w:r w:rsidR="000C6994" w:rsidRPr="0B8BEEFA">
        <w:rPr>
          <w:rFonts w:ascii="Verdana" w:hAnsi="Verdana"/>
          <w:sz w:val="24"/>
          <w:szCs w:val="24"/>
        </w:rPr>
        <w:t xml:space="preserve"> </w:t>
      </w:r>
      <w:r w:rsidRPr="0B8BEEFA">
        <w:rPr>
          <w:rFonts w:ascii="Verdana" w:hAnsi="Verdana"/>
          <w:sz w:val="24"/>
          <w:szCs w:val="24"/>
        </w:rPr>
        <w:t xml:space="preserve">for the European Awards. A </w:t>
      </w:r>
      <w:proofErr w:type="gramStart"/>
      <w:r w:rsidR="00B40593" w:rsidRPr="0B8BEEFA">
        <w:rPr>
          <w:rFonts w:ascii="Verdana" w:hAnsi="Verdana"/>
          <w:sz w:val="24"/>
          <w:szCs w:val="24"/>
        </w:rPr>
        <w:t>high-profile</w:t>
      </w:r>
      <w:proofErr w:type="gramEnd"/>
      <w:r w:rsidRPr="0B8BEEFA">
        <w:rPr>
          <w:rFonts w:ascii="Verdana" w:hAnsi="Verdana"/>
          <w:sz w:val="24"/>
          <w:szCs w:val="24"/>
        </w:rPr>
        <w:t xml:space="preserve"> </w:t>
      </w:r>
      <w:r w:rsidR="00891195" w:rsidRPr="0B8BEEFA">
        <w:rPr>
          <w:rFonts w:ascii="Verdana" w:hAnsi="Verdana"/>
          <w:sz w:val="24"/>
          <w:szCs w:val="24"/>
        </w:rPr>
        <w:t>J</w:t>
      </w:r>
      <w:r w:rsidRPr="0B8BEEFA">
        <w:rPr>
          <w:rFonts w:ascii="Verdana" w:hAnsi="Verdana"/>
          <w:sz w:val="24"/>
          <w:szCs w:val="24"/>
        </w:rPr>
        <w:t>ury will select the final winners, to be</w:t>
      </w:r>
      <w:r w:rsidR="000C6994" w:rsidRPr="0B8BEEFA">
        <w:rPr>
          <w:rFonts w:ascii="Verdana" w:hAnsi="Verdana"/>
          <w:sz w:val="24"/>
          <w:szCs w:val="24"/>
        </w:rPr>
        <w:t xml:space="preserve"> </w:t>
      </w:r>
      <w:r w:rsidRPr="0B8BEEFA">
        <w:rPr>
          <w:rFonts w:ascii="Verdana" w:hAnsi="Verdana"/>
          <w:sz w:val="24"/>
          <w:szCs w:val="24"/>
        </w:rPr>
        <w:t xml:space="preserve">announced </w:t>
      </w:r>
      <w:r w:rsidR="1B9F206B" w:rsidRPr="0B8BEEFA">
        <w:rPr>
          <w:rFonts w:ascii="Verdana" w:hAnsi="Verdana"/>
          <w:sz w:val="24"/>
          <w:szCs w:val="24"/>
        </w:rPr>
        <w:t>during</w:t>
      </w:r>
      <w:r w:rsidRPr="0B8BEEFA">
        <w:rPr>
          <w:rFonts w:ascii="Verdana" w:hAnsi="Verdana"/>
          <w:sz w:val="24"/>
          <w:szCs w:val="24"/>
        </w:rPr>
        <w:t xml:space="preserve"> the award ceremony </w:t>
      </w:r>
      <w:r w:rsidR="4F7FBF1D" w:rsidRPr="0B8BEEFA">
        <w:rPr>
          <w:rFonts w:ascii="Verdana" w:hAnsi="Verdana"/>
          <w:sz w:val="24"/>
          <w:szCs w:val="24"/>
        </w:rPr>
        <w:t>at the SME Assembly.</w:t>
      </w:r>
    </w:p>
    <w:p w14:paraId="3E0FC18D" w14:textId="77777777" w:rsidR="00C371E6" w:rsidRPr="00336F30" w:rsidRDefault="00C371E6" w:rsidP="00C371E6">
      <w:pPr>
        <w:rPr>
          <w:rFonts w:ascii="Verdana" w:hAnsi="Verdana"/>
          <w:sz w:val="24"/>
          <w:szCs w:val="24"/>
        </w:rPr>
      </w:pPr>
    </w:p>
    <w:p w14:paraId="7D81179C" w14:textId="77777777" w:rsidR="00C371E6" w:rsidRPr="00336F30" w:rsidRDefault="00C371E6" w:rsidP="00C371E6">
      <w:pPr>
        <w:rPr>
          <w:rFonts w:ascii="Verdana" w:hAnsi="Verdana"/>
          <w:sz w:val="24"/>
          <w:szCs w:val="24"/>
        </w:rPr>
      </w:pPr>
      <w:r w:rsidRPr="00336F30">
        <w:rPr>
          <w:rFonts w:ascii="Verdana" w:hAnsi="Verdana"/>
          <w:sz w:val="24"/>
          <w:szCs w:val="24"/>
        </w:rPr>
        <w:t>For full information on the awards:</w:t>
      </w:r>
    </w:p>
    <w:p w14:paraId="5C73B042" w14:textId="77777777" w:rsidR="00C371E6" w:rsidRPr="00336F30" w:rsidRDefault="00C371E6" w:rsidP="00C371E6">
      <w:pPr>
        <w:rPr>
          <w:rFonts w:ascii="Verdana" w:hAnsi="Verdana"/>
          <w:sz w:val="24"/>
          <w:szCs w:val="24"/>
        </w:rPr>
      </w:pPr>
    </w:p>
    <w:p w14:paraId="25E552B3" w14:textId="3934ACF2" w:rsidR="00607894" w:rsidRDefault="004C356B" w:rsidP="00C371E6">
      <w:pPr>
        <w:rPr>
          <w:sz w:val="24"/>
          <w:szCs w:val="24"/>
        </w:rPr>
      </w:pPr>
      <w:hyperlink r:id="rId13" w:history="1">
        <w:r w:rsidR="0013108D" w:rsidRPr="0013108D">
          <w:rPr>
            <w:rStyle w:val="Hyperlink"/>
            <w:sz w:val="24"/>
            <w:szCs w:val="24"/>
            <w:lang w:val="de-DE"/>
          </w:rPr>
          <w:t>https://ec.europa.eu/growth/smes/supporting-entrepreneurship/european-enterprise-promotion-awards_en</w:t>
        </w:r>
      </w:hyperlink>
    </w:p>
    <w:p w14:paraId="60300CD2" w14:textId="022E43D2" w:rsidR="008A4BF0" w:rsidRDefault="008A4BF0" w:rsidP="008A4BF0">
      <w:pPr>
        <w:rPr>
          <w:rFonts w:ascii="Verdana" w:hAnsi="Verdana"/>
          <w:sz w:val="24"/>
          <w:szCs w:val="24"/>
        </w:rPr>
      </w:pPr>
    </w:p>
    <w:p w14:paraId="21EF89ED" w14:textId="77777777" w:rsidR="00BC334B" w:rsidRPr="00714753" w:rsidRDefault="00BC334B" w:rsidP="002D6E3F">
      <w:pPr>
        <w:rPr>
          <w:rFonts w:ascii="Verdana" w:hAnsi="Verdana" w:cs="Tahoma"/>
          <w:lang w:val="sr-Latn-RS"/>
        </w:rPr>
      </w:pPr>
    </w:p>
    <w:p w14:paraId="17E23590" w14:textId="51333A1D" w:rsidR="002D6E3F" w:rsidRDefault="00BC334B" w:rsidP="002D6E3F">
      <w:pPr>
        <w:rPr>
          <w:rFonts w:ascii="Verdana" w:hAnsi="Verdana" w:cs="Tahoma"/>
          <w:lang w:val="sr-Latn-RS"/>
        </w:rPr>
      </w:pPr>
      <w:r>
        <w:rPr>
          <w:rFonts w:ascii="Verdana" w:hAnsi="Verdana" w:cs="Tahoma"/>
          <w:lang w:val="sr-Latn-RS"/>
        </w:rPr>
        <w:t xml:space="preserve">Jelena </w:t>
      </w:r>
      <w:proofErr w:type="spellStart"/>
      <w:r>
        <w:rPr>
          <w:rFonts w:ascii="Verdana" w:hAnsi="Verdana" w:cs="Tahoma"/>
          <w:lang w:val="sr-Latn-RS"/>
        </w:rPr>
        <w:t>Scekic</w:t>
      </w:r>
      <w:proofErr w:type="spellEnd"/>
    </w:p>
    <w:p w14:paraId="35495289" w14:textId="4A54C015" w:rsidR="00BC334B" w:rsidRDefault="00BC334B" w:rsidP="002D6E3F">
      <w:pPr>
        <w:rPr>
          <w:rFonts w:ascii="Verdana" w:hAnsi="Verdana" w:cs="Tahoma"/>
          <w:lang w:val="sr-Latn-RS"/>
        </w:rPr>
      </w:pPr>
      <w:proofErr w:type="spellStart"/>
      <w:r>
        <w:rPr>
          <w:rFonts w:ascii="Verdana" w:hAnsi="Verdana" w:cs="Tahoma"/>
          <w:lang w:val="sr-Latn-RS"/>
        </w:rPr>
        <w:t>Republic</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Serbia</w:t>
      </w:r>
      <w:proofErr w:type="spellEnd"/>
    </w:p>
    <w:p w14:paraId="3059B368" w14:textId="10E93F80" w:rsidR="00BC334B" w:rsidRDefault="00BC334B" w:rsidP="002D6E3F">
      <w:pPr>
        <w:rPr>
          <w:rFonts w:ascii="Verdana" w:hAnsi="Verdana" w:cs="Tahoma"/>
          <w:lang w:val="sr-Latn-RS"/>
        </w:rPr>
      </w:pPr>
      <w:proofErr w:type="spellStart"/>
      <w:r>
        <w:rPr>
          <w:rFonts w:ascii="Verdana" w:hAnsi="Verdana" w:cs="Tahoma"/>
          <w:lang w:val="sr-Latn-RS"/>
        </w:rPr>
        <w:t>Ministry</w:t>
      </w:r>
      <w:proofErr w:type="spellEnd"/>
      <w:r>
        <w:rPr>
          <w:rFonts w:ascii="Verdana" w:hAnsi="Verdana" w:cs="Tahoma"/>
          <w:lang w:val="sr-Latn-RS"/>
        </w:rPr>
        <w:t xml:space="preserve"> </w:t>
      </w:r>
      <w:proofErr w:type="spellStart"/>
      <w:r>
        <w:rPr>
          <w:rFonts w:ascii="Verdana" w:hAnsi="Verdana" w:cs="Tahoma"/>
          <w:lang w:val="sr-Latn-RS"/>
        </w:rPr>
        <w:t>of</w:t>
      </w:r>
      <w:proofErr w:type="spellEnd"/>
      <w:r>
        <w:rPr>
          <w:rFonts w:ascii="Verdana" w:hAnsi="Verdana" w:cs="Tahoma"/>
          <w:lang w:val="sr-Latn-RS"/>
        </w:rPr>
        <w:t xml:space="preserve"> </w:t>
      </w:r>
      <w:proofErr w:type="spellStart"/>
      <w:r>
        <w:rPr>
          <w:rFonts w:ascii="Verdana" w:hAnsi="Verdana" w:cs="Tahoma"/>
          <w:lang w:val="sr-Latn-RS"/>
        </w:rPr>
        <w:t>Economy</w:t>
      </w:r>
      <w:proofErr w:type="spellEnd"/>
    </w:p>
    <w:p w14:paraId="65D07E72" w14:textId="77777777" w:rsidR="00BC334B" w:rsidRPr="00BC334B" w:rsidRDefault="00BC334B" w:rsidP="00BC334B">
      <w:pPr>
        <w:rPr>
          <w:rFonts w:ascii="Verdana" w:hAnsi="Verdana" w:cs="Tahoma"/>
          <w:lang w:val="sr-Latn-RS"/>
        </w:rPr>
      </w:pPr>
      <w:r w:rsidRPr="00BC334B">
        <w:rPr>
          <w:rFonts w:ascii="Verdana" w:hAnsi="Verdana" w:cs="Tahoma"/>
          <w:lang w:val="sr-Latn-RS"/>
        </w:rPr>
        <w:t xml:space="preserve">Department </w:t>
      </w:r>
      <w:proofErr w:type="spellStart"/>
      <w:r w:rsidRPr="00BC334B">
        <w:rPr>
          <w:rFonts w:ascii="Verdana" w:hAnsi="Verdana" w:cs="Tahoma"/>
          <w:lang w:val="sr-Latn-RS"/>
        </w:rPr>
        <w:t>for</w:t>
      </w:r>
      <w:proofErr w:type="spellEnd"/>
      <w:r w:rsidRPr="00BC334B">
        <w:rPr>
          <w:rFonts w:ascii="Verdana" w:hAnsi="Verdana" w:cs="Tahoma"/>
          <w:lang w:val="sr-Latn-RS"/>
        </w:rPr>
        <w:t xml:space="preserve"> SME </w:t>
      </w:r>
      <w:proofErr w:type="spellStart"/>
      <w:r w:rsidRPr="00BC334B">
        <w:rPr>
          <w:rFonts w:ascii="Verdana" w:hAnsi="Verdana" w:cs="Tahoma"/>
          <w:lang w:val="sr-Latn-RS"/>
        </w:rPr>
        <w:t>Development</w:t>
      </w:r>
      <w:proofErr w:type="spellEnd"/>
      <w:r w:rsidRPr="00BC334B">
        <w:rPr>
          <w:rFonts w:ascii="Verdana" w:hAnsi="Verdana" w:cs="Tahoma"/>
          <w:lang w:val="sr-Latn-RS"/>
        </w:rPr>
        <w:t xml:space="preserve"> </w:t>
      </w:r>
    </w:p>
    <w:p w14:paraId="0A8FD254" w14:textId="77777777" w:rsidR="00BC334B" w:rsidRPr="00BC334B" w:rsidRDefault="00BC334B" w:rsidP="00BC334B">
      <w:pPr>
        <w:rPr>
          <w:rFonts w:ascii="Verdana" w:hAnsi="Verdana" w:cs="Tahoma"/>
          <w:lang w:val="sr-Latn-RS"/>
        </w:rPr>
      </w:pPr>
      <w:r w:rsidRPr="00BC334B">
        <w:rPr>
          <w:rFonts w:ascii="Verdana" w:hAnsi="Verdana" w:cs="Tahoma"/>
          <w:lang w:val="sr-Latn-RS"/>
        </w:rPr>
        <w:t xml:space="preserve">Kneza </w:t>
      </w:r>
      <w:proofErr w:type="spellStart"/>
      <w:r w:rsidRPr="00BC334B">
        <w:rPr>
          <w:rFonts w:ascii="Verdana" w:hAnsi="Verdana" w:cs="Tahoma"/>
          <w:lang w:val="sr-Latn-RS"/>
        </w:rPr>
        <w:t>Milosa</w:t>
      </w:r>
      <w:proofErr w:type="spellEnd"/>
      <w:r w:rsidRPr="00BC334B">
        <w:rPr>
          <w:rFonts w:ascii="Verdana" w:hAnsi="Verdana" w:cs="Tahoma"/>
          <w:lang w:val="sr-Latn-RS"/>
        </w:rPr>
        <w:t xml:space="preserve"> 20, 11 000 Beograd, Republika Srbija </w:t>
      </w:r>
    </w:p>
    <w:p w14:paraId="4A849E1B" w14:textId="03DABE8E" w:rsidR="00BC334B" w:rsidRPr="00BC334B" w:rsidRDefault="00BC334B" w:rsidP="00BC334B">
      <w:pPr>
        <w:rPr>
          <w:rFonts w:ascii="Verdana" w:hAnsi="Verdana" w:cs="Tahoma"/>
          <w:lang w:val="sr-Latn-RS"/>
        </w:rPr>
      </w:pPr>
      <w:r w:rsidRPr="00BC334B">
        <w:rPr>
          <w:rFonts w:ascii="Verdana" w:hAnsi="Verdana" w:cs="Tahoma"/>
          <w:lang w:val="sr-Latn-RS"/>
        </w:rPr>
        <w:t xml:space="preserve">T: +381 11 333 </w:t>
      </w:r>
      <w:r>
        <w:rPr>
          <w:rFonts w:ascii="Verdana" w:hAnsi="Verdana" w:cs="Tahoma"/>
          <w:lang w:val="sr-Latn-RS"/>
        </w:rPr>
        <w:t>4213</w:t>
      </w:r>
    </w:p>
    <w:p w14:paraId="5CB2577C" w14:textId="1B2FDF44" w:rsidR="00BC334B" w:rsidRPr="00BC334B" w:rsidRDefault="00BC334B" w:rsidP="00BC334B">
      <w:pPr>
        <w:rPr>
          <w:rFonts w:ascii="Verdana" w:hAnsi="Verdana" w:cs="Tahoma"/>
          <w:lang w:val="sr-Latn-RS"/>
        </w:rPr>
      </w:pPr>
      <w:r w:rsidRPr="00BC334B">
        <w:rPr>
          <w:rFonts w:ascii="Verdana" w:hAnsi="Verdana" w:cs="Tahoma"/>
          <w:lang w:val="sr-Latn-RS"/>
        </w:rPr>
        <w:t xml:space="preserve">E: </w:t>
      </w:r>
      <w:hyperlink r:id="rId14" w:history="1">
        <w:r w:rsidRPr="00995C71">
          <w:rPr>
            <w:rStyle w:val="Hyperlink"/>
            <w:rFonts w:ascii="Verdana" w:hAnsi="Verdana" w:cs="Tahoma"/>
            <w:lang w:val="sr-Latn-RS"/>
          </w:rPr>
          <w:t>jelena.scekic@privreda.gov.rs</w:t>
        </w:r>
      </w:hyperlink>
      <w:r>
        <w:rPr>
          <w:rFonts w:ascii="Verdana" w:hAnsi="Verdana" w:cs="Tahoma"/>
          <w:lang w:val="sr-Latn-RS"/>
        </w:rPr>
        <w:t xml:space="preserve"> </w:t>
      </w:r>
      <w:r w:rsidRPr="00BC334B">
        <w:rPr>
          <w:rFonts w:ascii="Verdana" w:hAnsi="Verdana" w:cs="Tahoma"/>
          <w:lang w:val="sr-Latn-RS"/>
        </w:rPr>
        <w:t xml:space="preserve">  </w:t>
      </w:r>
    </w:p>
    <w:p w14:paraId="5F35D994" w14:textId="745D060C" w:rsidR="00BC334B" w:rsidRDefault="00BC334B" w:rsidP="00BC334B">
      <w:pPr>
        <w:rPr>
          <w:rFonts w:ascii="Verdana" w:hAnsi="Verdana" w:cs="Tahoma"/>
          <w:lang w:val="sr-Latn-RS"/>
        </w:rPr>
      </w:pPr>
      <w:r w:rsidRPr="00BC334B">
        <w:rPr>
          <w:rFonts w:ascii="Verdana" w:hAnsi="Verdana" w:cs="Tahoma"/>
          <w:lang w:val="sr-Latn-RS"/>
        </w:rPr>
        <w:t xml:space="preserve">W: </w:t>
      </w:r>
      <w:hyperlink r:id="rId15" w:history="1">
        <w:r w:rsidRPr="00995C71">
          <w:rPr>
            <w:rStyle w:val="Hyperlink"/>
            <w:rFonts w:ascii="Verdana" w:hAnsi="Verdana" w:cs="Tahoma"/>
            <w:lang w:val="sr-Latn-RS"/>
          </w:rPr>
          <w:t>www.privreda.gov.rs</w:t>
        </w:r>
      </w:hyperlink>
      <w:r>
        <w:rPr>
          <w:rFonts w:ascii="Verdana" w:hAnsi="Verdana" w:cs="Tahoma"/>
          <w:lang w:val="sr-Latn-RS"/>
        </w:rPr>
        <w:t xml:space="preserve"> </w:t>
      </w:r>
      <w:r w:rsidRPr="00BC334B">
        <w:rPr>
          <w:rFonts w:ascii="Verdana" w:hAnsi="Verdana" w:cs="Tahoma"/>
          <w:lang w:val="sr-Latn-RS"/>
        </w:rPr>
        <w:t xml:space="preserve">  </w:t>
      </w:r>
    </w:p>
    <w:p w14:paraId="25461EFE" w14:textId="77777777" w:rsidR="00D3751D" w:rsidRPr="00D3751D" w:rsidRDefault="00D3751D" w:rsidP="00D3751D">
      <w:pPr>
        <w:rPr>
          <w:rFonts w:ascii="Verdana" w:hAnsi="Verdana" w:cs="Tahoma"/>
          <w:lang w:val="sr-Latn-RS"/>
        </w:rPr>
      </w:pPr>
      <w:r w:rsidRPr="00D3751D">
        <w:rPr>
          <w:rFonts w:ascii="Verdana" w:hAnsi="Verdana" w:cs="Tahoma"/>
          <w:lang w:val="sr-Latn-RS"/>
        </w:rPr>
        <w:t>Iva Matić</w:t>
      </w:r>
    </w:p>
    <w:p w14:paraId="0E1FC913" w14:textId="77777777" w:rsidR="00D3751D" w:rsidRPr="00D3751D" w:rsidRDefault="00D3751D" w:rsidP="00D3751D">
      <w:pPr>
        <w:rPr>
          <w:rFonts w:ascii="Verdana" w:hAnsi="Verdana" w:cs="Tahoma"/>
          <w:lang w:val="sr-Latn-RS"/>
        </w:rPr>
      </w:pPr>
      <w:proofErr w:type="spellStart"/>
      <w:r w:rsidRPr="00D3751D">
        <w:rPr>
          <w:rFonts w:ascii="Verdana" w:hAnsi="Verdana" w:cs="Tahoma"/>
          <w:lang w:val="sr-Latn-RS"/>
        </w:rPr>
        <w:t>Republic</w:t>
      </w:r>
      <w:proofErr w:type="spellEnd"/>
      <w:r w:rsidRPr="00D3751D">
        <w:rPr>
          <w:rFonts w:ascii="Verdana" w:hAnsi="Verdana" w:cs="Tahoma"/>
          <w:lang w:val="sr-Latn-RS"/>
        </w:rPr>
        <w:t xml:space="preserve"> </w:t>
      </w:r>
      <w:proofErr w:type="spellStart"/>
      <w:r w:rsidRPr="00D3751D">
        <w:rPr>
          <w:rFonts w:ascii="Verdana" w:hAnsi="Verdana" w:cs="Tahoma"/>
          <w:lang w:val="sr-Latn-RS"/>
        </w:rPr>
        <w:t>of</w:t>
      </w:r>
      <w:proofErr w:type="spellEnd"/>
      <w:r w:rsidRPr="00D3751D">
        <w:rPr>
          <w:rFonts w:ascii="Verdana" w:hAnsi="Verdana" w:cs="Tahoma"/>
          <w:lang w:val="sr-Latn-RS"/>
        </w:rPr>
        <w:t xml:space="preserve"> </w:t>
      </w:r>
      <w:proofErr w:type="spellStart"/>
      <w:r w:rsidRPr="00D3751D">
        <w:rPr>
          <w:rFonts w:ascii="Verdana" w:hAnsi="Verdana" w:cs="Tahoma"/>
          <w:lang w:val="sr-Latn-RS"/>
        </w:rPr>
        <w:t>Serbia</w:t>
      </w:r>
      <w:proofErr w:type="spellEnd"/>
    </w:p>
    <w:p w14:paraId="7471865C" w14:textId="77777777" w:rsidR="00D3751D" w:rsidRPr="00D3751D" w:rsidRDefault="00D3751D" w:rsidP="00D3751D">
      <w:pPr>
        <w:rPr>
          <w:rFonts w:ascii="Verdana" w:hAnsi="Verdana" w:cs="Tahoma"/>
          <w:lang w:val="sr-Latn-RS"/>
        </w:rPr>
      </w:pPr>
      <w:proofErr w:type="spellStart"/>
      <w:r w:rsidRPr="00D3751D">
        <w:rPr>
          <w:rFonts w:ascii="Verdana" w:hAnsi="Verdana" w:cs="Tahoma"/>
          <w:lang w:val="sr-Latn-RS"/>
        </w:rPr>
        <w:t>Ministry</w:t>
      </w:r>
      <w:proofErr w:type="spellEnd"/>
      <w:r w:rsidRPr="00D3751D">
        <w:rPr>
          <w:rFonts w:ascii="Verdana" w:hAnsi="Verdana" w:cs="Tahoma"/>
          <w:lang w:val="sr-Latn-RS"/>
        </w:rPr>
        <w:t xml:space="preserve"> </w:t>
      </w:r>
      <w:proofErr w:type="spellStart"/>
      <w:r w:rsidRPr="00D3751D">
        <w:rPr>
          <w:rFonts w:ascii="Verdana" w:hAnsi="Verdana" w:cs="Tahoma"/>
          <w:lang w:val="sr-Latn-RS"/>
        </w:rPr>
        <w:t>of</w:t>
      </w:r>
      <w:proofErr w:type="spellEnd"/>
      <w:r w:rsidRPr="00D3751D">
        <w:rPr>
          <w:rFonts w:ascii="Verdana" w:hAnsi="Verdana" w:cs="Tahoma"/>
          <w:lang w:val="sr-Latn-RS"/>
        </w:rPr>
        <w:t xml:space="preserve"> </w:t>
      </w:r>
      <w:proofErr w:type="spellStart"/>
      <w:r w:rsidRPr="00D3751D">
        <w:rPr>
          <w:rFonts w:ascii="Verdana" w:hAnsi="Verdana" w:cs="Tahoma"/>
          <w:lang w:val="sr-Latn-RS"/>
        </w:rPr>
        <w:t>Economy</w:t>
      </w:r>
      <w:proofErr w:type="spellEnd"/>
    </w:p>
    <w:p w14:paraId="423C7AEC" w14:textId="77777777" w:rsidR="00D3751D" w:rsidRPr="00D3751D" w:rsidRDefault="00D3751D" w:rsidP="00D3751D">
      <w:pPr>
        <w:rPr>
          <w:rFonts w:ascii="Verdana" w:hAnsi="Verdana" w:cs="Tahoma"/>
          <w:lang w:val="sr-Latn-RS"/>
        </w:rPr>
      </w:pPr>
      <w:r w:rsidRPr="00D3751D">
        <w:rPr>
          <w:rFonts w:ascii="Verdana" w:hAnsi="Verdana" w:cs="Tahoma"/>
          <w:lang w:val="sr-Latn-RS"/>
        </w:rPr>
        <w:t xml:space="preserve">Department </w:t>
      </w:r>
      <w:proofErr w:type="spellStart"/>
      <w:r w:rsidRPr="00D3751D">
        <w:rPr>
          <w:rFonts w:ascii="Verdana" w:hAnsi="Verdana" w:cs="Tahoma"/>
          <w:lang w:val="sr-Latn-RS"/>
        </w:rPr>
        <w:t>for</w:t>
      </w:r>
      <w:proofErr w:type="spellEnd"/>
      <w:r w:rsidRPr="00D3751D">
        <w:rPr>
          <w:rFonts w:ascii="Verdana" w:hAnsi="Verdana" w:cs="Tahoma"/>
          <w:lang w:val="sr-Latn-RS"/>
        </w:rPr>
        <w:t xml:space="preserve"> SME </w:t>
      </w:r>
      <w:proofErr w:type="spellStart"/>
      <w:r w:rsidRPr="00D3751D">
        <w:rPr>
          <w:rFonts w:ascii="Verdana" w:hAnsi="Verdana" w:cs="Tahoma"/>
          <w:lang w:val="sr-Latn-RS"/>
        </w:rPr>
        <w:t>Development</w:t>
      </w:r>
      <w:proofErr w:type="spellEnd"/>
      <w:r w:rsidRPr="00D3751D">
        <w:rPr>
          <w:rFonts w:ascii="Verdana" w:hAnsi="Verdana" w:cs="Tahoma"/>
          <w:lang w:val="sr-Latn-RS"/>
        </w:rPr>
        <w:t xml:space="preserve"> </w:t>
      </w:r>
    </w:p>
    <w:p w14:paraId="2544812F" w14:textId="77777777" w:rsidR="00D3751D" w:rsidRPr="00D3751D" w:rsidRDefault="00D3751D" w:rsidP="00D3751D">
      <w:pPr>
        <w:rPr>
          <w:rFonts w:ascii="Verdana" w:hAnsi="Verdana" w:cs="Tahoma"/>
          <w:lang w:val="sr-Latn-RS"/>
        </w:rPr>
      </w:pPr>
      <w:r w:rsidRPr="00D3751D">
        <w:rPr>
          <w:rFonts w:ascii="Verdana" w:hAnsi="Verdana" w:cs="Tahoma"/>
          <w:lang w:val="sr-Latn-RS"/>
        </w:rPr>
        <w:t xml:space="preserve">Kneza </w:t>
      </w:r>
      <w:proofErr w:type="spellStart"/>
      <w:r w:rsidRPr="00D3751D">
        <w:rPr>
          <w:rFonts w:ascii="Verdana" w:hAnsi="Verdana" w:cs="Tahoma"/>
          <w:lang w:val="sr-Latn-RS"/>
        </w:rPr>
        <w:t>Milosa</w:t>
      </w:r>
      <w:proofErr w:type="spellEnd"/>
      <w:r w:rsidRPr="00D3751D">
        <w:rPr>
          <w:rFonts w:ascii="Verdana" w:hAnsi="Verdana" w:cs="Tahoma"/>
          <w:lang w:val="sr-Latn-RS"/>
        </w:rPr>
        <w:t xml:space="preserve"> 20, 11 000 Beograd, Republika Srbija </w:t>
      </w:r>
    </w:p>
    <w:p w14:paraId="501CAC8F" w14:textId="357F7F77" w:rsidR="00D3751D" w:rsidRPr="00D3751D" w:rsidRDefault="00D3751D" w:rsidP="00D3751D">
      <w:pPr>
        <w:rPr>
          <w:rFonts w:ascii="Verdana" w:hAnsi="Verdana" w:cs="Tahoma"/>
          <w:lang w:val="sr-Latn-RS"/>
        </w:rPr>
      </w:pPr>
      <w:r w:rsidRPr="00D3751D">
        <w:rPr>
          <w:rFonts w:ascii="Verdana" w:hAnsi="Verdana" w:cs="Tahoma"/>
          <w:lang w:val="sr-Latn-RS"/>
        </w:rPr>
        <w:t xml:space="preserve">T: +381 11 333 </w:t>
      </w:r>
      <w:del w:id="0" w:author="Jelena Šćekić" w:date="2025-03-19T11:35:00Z">
        <w:r w:rsidRPr="00D3751D" w:rsidDel="00286BD6">
          <w:rPr>
            <w:rFonts w:ascii="Verdana" w:hAnsi="Verdana" w:cs="Tahoma"/>
            <w:lang w:val="sr-Latn-RS"/>
          </w:rPr>
          <w:delText>4194</w:delText>
        </w:r>
      </w:del>
      <w:ins w:id="1" w:author="Jelena Šćekić" w:date="2025-03-19T11:35:00Z">
        <w:r w:rsidR="00286BD6" w:rsidRPr="00D3751D">
          <w:rPr>
            <w:rFonts w:ascii="Verdana" w:hAnsi="Verdana" w:cs="Tahoma"/>
            <w:lang w:val="sr-Latn-RS"/>
          </w:rPr>
          <w:t>4</w:t>
        </w:r>
        <w:r w:rsidR="00286BD6">
          <w:rPr>
            <w:rFonts w:ascii="Verdana" w:hAnsi="Verdana" w:cs="Tahoma"/>
            <w:lang w:val="sr-Latn-RS"/>
          </w:rPr>
          <w:t>215</w:t>
        </w:r>
      </w:ins>
      <w:bookmarkStart w:id="2" w:name="_GoBack"/>
      <w:bookmarkEnd w:id="2"/>
    </w:p>
    <w:p w14:paraId="7714C489" w14:textId="77777777" w:rsidR="00D3751D" w:rsidRPr="00D3751D" w:rsidRDefault="00D3751D" w:rsidP="00D3751D">
      <w:pPr>
        <w:rPr>
          <w:rFonts w:ascii="Verdana" w:hAnsi="Verdana" w:cs="Tahoma"/>
          <w:lang w:val="sr-Latn-RS"/>
        </w:rPr>
      </w:pPr>
      <w:r w:rsidRPr="00D3751D">
        <w:rPr>
          <w:rFonts w:ascii="Verdana" w:hAnsi="Verdana" w:cs="Tahoma"/>
          <w:lang w:val="sr-Latn-RS"/>
        </w:rPr>
        <w:t>E:  iva.matic@privreda.gov.rs</w:t>
      </w:r>
    </w:p>
    <w:p w14:paraId="1BADE5E2" w14:textId="300D2E39" w:rsidR="00BC334B" w:rsidRDefault="00D3751D" w:rsidP="00D3751D">
      <w:pPr>
        <w:rPr>
          <w:rFonts w:ascii="Verdana" w:hAnsi="Verdana" w:cs="Tahoma"/>
          <w:lang w:val="sr-Latn-RS"/>
        </w:rPr>
      </w:pPr>
      <w:r w:rsidRPr="00D3751D">
        <w:rPr>
          <w:rFonts w:ascii="Verdana" w:hAnsi="Verdana" w:cs="Tahoma"/>
          <w:lang w:val="sr-Latn-RS"/>
        </w:rPr>
        <w:t xml:space="preserve">W: </w:t>
      </w:r>
      <w:hyperlink r:id="rId16" w:history="1">
        <w:r w:rsidRPr="00997AF0">
          <w:rPr>
            <w:rStyle w:val="Hyperlink"/>
            <w:rFonts w:ascii="Verdana" w:hAnsi="Verdana" w:cs="Tahoma"/>
            <w:lang w:val="sr-Latn-RS"/>
          </w:rPr>
          <w:t>www.privreda.gov.rs</w:t>
        </w:r>
      </w:hyperlink>
    </w:p>
    <w:p w14:paraId="5B0400A6" w14:textId="77777777" w:rsidR="00D3751D" w:rsidRPr="00714753" w:rsidRDefault="00D3751D" w:rsidP="00D3751D">
      <w:pPr>
        <w:rPr>
          <w:rFonts w:ascii="Verdana" w:hAnsi="Verdana" w:cs="Tahoma"/>
          <w:lang w:val="sr-Latn-RS"/>
        </w:rPr>
      </w:pPr>
    </w:p>
    <w:p w14:paraId="5C2DA4F6" w14:textId="77777777" w:rsidR="002D6E3F" w:rsidRPr="00714753" w:rsidRDefault="002D6E3F" w:rsidP="002D6E3F">
      <w:pPr>
        <w:rPr>
          <w:rFonts w:ascii="Verdana" w:hAnsi="Verdana" w:cs="Tahoma"/>
          <w:lang w:val="sr-Latn-RS"/>
        </w:rPr>
      </w:pPr>
      <w:r w:rsidRPr="00714753">
        <w:rPr>
          <w:rFonts w:ascii="Verdana" w:hAnsi="Verdana" w:cs="Tahoma"/>
          <w:lang w:val="sr-Latn-RS"/>
        </w:rPr>
        <w:t>Milica Stankovic</w:t>
      </w:r>
    </w:p>
    <w:p w14:paraId="5E1E4E6D" w14:textId="77777777" w:rsidR="002D6E3F" w:rsidRPr="00714753" w:rsidRDefault="002D6E3F" w:rsidP="002D6E3F">
      <w:pPr>
        <w:rPr>
          <w:rFonts w:ascii="Verdana" w:hAnsi="Verdana" w:cs="Tahoma"/>
          <w:lang w:val="sr-Latn-RS"/>
        </w:rPr>
      </w:pPr>
      <w:proofErr w:type="spellStart"/>
      <w:r w:rsidRPr="00714753">
        <w:rPr>
          <w:rFonts w:ascii="Verdana" w:hAnsi="Verdana" w:cs="Tahoma"/>
          <w:lang w:val="sr-Latn-RS"/>
        </w:rPr>
        <w:t>Republic</w:t>
      </w:r>
      <w:proofErr w:type="spellEnd"/>
      <w:r w:rsidRPr="00714753">
        <w:rPr>
          <w:rFonts w:ascii="Verdana" w:hAnsi="Verdana" w:cs="Tahoma"/>
          <w:lang w:val="sr-Latn-RS"/>
        </w:rPr>
        <w:t xml:space="preserve"> </w:t>
      </w:r>
      <w:proofErr w:type="spellStart"/>
      <w:r w:rsidRPr="00714753">
        <w:rPr>
          <w:rFonts w:ascii="Verdana" w:hAnsi="Verdana" w:cs="Tahoma"/>
          <w:lang w:val="sr-Latn-RS"/>
        </w:rPr>
        <w:t>of</w:t>
      </w:r>
      <w:proofErr w:type="spellEnd"/>
      <w:r w:rsidRPr="00714753">
        <w:rPr>
          <w:rFonts w:ascii="Verdana" w:hAnsi="Verdana" w:cs="Tahoma"/>
          <w:lang w:val="sr-Latn-RS"/>
        </w:rPr>
        <w:t xml:space="preserve"> </w:t>
      </w:r>
      <w:proofErr w:type="spellStart"/>
      <w:r w:rsidRPr="00714753">
        <w:rPr>
          <w:rFonts w:ascii="Verdana" w:hAnsi="Verdana" w:cs="Tahoma"/>
          <w:lang w:val="sr-Latn-RS"/>
        </w:rPr>
        <w:t>Serbia</w:t>
      </w:r>
      <w:proofErr w:type="spellEnd"/>
    </w:p>
    <w:p w14:paraId="4BB39C5D" w14:textId="77777777" w:rsidR="002D6E3F" w:rsidRPr="00714753" w:rsidRDefault="002D6E3F" w:rsidP="002D6E3F">
      <w:pPr>
        <w:rPr>
          <w:rFonts w:ascii="Verdana" w:hAnsi="Verdana" w:cs="Tahoma"/>
          <w:lang w:val="sr-Latn-RS"/>
        </w:rPr>
      </w:pPr>
      <w:proofErr w:type="spellStart"/>
      <w:r w:rsidRPr="00714753">
        <w:rPr>
          <w:rFonts w:ascii="Verdana" w:hAnsi="Verdana" w:cs="Tahoma"/>
          <w:lang w:val="sr-Latn-RS"/>
        </w:rPr>
        <w:t>Ministry</w:t>
      </w:r>
      <w:proofErr w:type="spellEnd"/>
      <w:r w:rsidRPr="00714753">
        <w:rPr>
          <w:rFonts w:ascii="Verdana" w:hAnsi="Verdana" w:cs="Tahoma"/>
          <w:lang w:val="sr-Latn-RS"/>
        </w:rPr>
        <w:t xml:space="preserve"> </w:t>
      </w:r>
      <w:proofErr w:type="spellStart"/>
      <w:r w:rsidRPr="00714753">
        <w:rPr>
          <w:rFonts w:ascii="Verdana" w:hAnsi="Verdana" w:cs="Tahoma"/>
          <w:lang w:val="sr-Latn-RS"/>
        </w:rPr>
        <w:t>of</w:t>
      </w:r>
      <w:proofErr w:type="spellEnd"/>
      <w:r w:rsidRPr="00714753">
        <w:rPr>
          <w:rFonts w:ascii="Verdana" w:hAnsi="Verdana" w:cs="Tahoma"/>
          <w:lang w:val="sr-Latn-RS"/>
        </w:rPr>
        <w:t xml:space="preserve"> </w:t>
      </w:r>
      <w:proofErr w:type="spellStart"/>
      <w:r w:rsidRPr="00714753">
        <w:rPr>
          <w:rFonts w:ascii="Verdana" w:hAnsi="Verdana" w:cs="Tahoma"/>
          <w:lang w:val="sr-Latn-RS"/>
        </w:rPr>
        <w:t>Economy</w:t>
      </w:r>
      <w:proofErr w:type="spellEnd"/>
    </w:p>
    <w:p w14:paraId="448283C9"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Department </w:t>
      </w:r>
      <w:proofErr w:type="spellStart"/>
      <w:r w:rsidRPr="00714753">
        <w:rPr>
          <w:rFonts w:ascii="Verdana" w:hAnsi="Verdana" w:cs="Tahoma"/>
          <w:lang w:val="sr-Latn-RS"/>
        </w:rPr>
        <w:t>for</w:t>
      </w:r>
      <w:proofErr w:type="spellEnd"/>
      <w:r w:rsidRPr="00714753">
        <w:rPr>
          <w:rFonts w:ascii="Verdana" w:hAnsi="Verdana" w:cs="Tahoma"/>
          <w:lang w:val="sr-Latn-RS"/>
        </w:rPr>
        <w:t xml:space="preserve"> SME </w:t>
      </w:r>
      <w:proofErr w:type="spellStart"/>
      <w:r w:rsidRPr="00714753">
        <w:rPr>
          <w:rFonts w:ascii="Verdana" w:hAnsi="Verdana" w:cs="Tahoma"/>
          <w:lang w:val="sr-Latn-RS"/>
        </w:rPr>
        <w:t>Development</w:t>
      </w:r>
      <w:proofErr w:type="spellEnd"/>
      <w:r w:rsidRPr="00714753">
        <w:rPr>
          <w:rFonts w:ascii="Verdana" w:hAnsi="Verdana" w:cs="Tahoma"/>
          <w:lang w:val="sr-Latn-RS"/>
        </w:rPr>
        <w:t xml:space="preserve"> </w:t>
      </w:r>
    </w:p>
    <w:p w14:paraId="5E06945A"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Kneza </w:t>
      </w:r>
      <w:proofErr w:type="spellStart"/>
      <w:r w:rsidRPr="00714753">
        <w:rPr>
          <w:rFonts w:ascii="Verdana" w:hAnsi="Verdana" w:cs="Tahoma"/>
          <w:lang w:val="sr-Latn-RS"/>
        </w:rPr>
        <w:t>Milosa</w:t>
      </w:r>
      <w:proofErr w:type="spellEnd"/>
      <w:r w:rsidRPr="00714753">
        <w:rPr>
          <w:rFonts w:ascii="Verdana" w:hAnsi="Verdana" w:cs="Tahoma"/>
          <w:lang w:val="sr-Latn-RS"/>
        </w:rPr>
        <w:t xml:space="preserve"> 20, 11 000 Beograd, Republika Srbija </w:t>
      </w:r>
    </w:p>
    <w:p w14:paraId="3D7634D6" w14:textId="77777777" w:rsidR="002D6E3F" w:rsidRPr="00714753" w:rsidRDefault="002D6E3F" w:rsidP="002D6E3F">
      <w:pPr>
        <w:rPr>
          <w:rFonts w:ascii="Verdana" w:hAnsi="Verdana" w:cs="Tahoma"/>
          <w:lang w:val="sr-Latn-RS"/>
        </w:rPr>
      </w:pPr>
      <w:r w:rsidRPr="00714753">
        <w:rPr>
          <w:rFonts w:ascii="Verdana" w:hAnsi="Verdana" w:cs="Tahoma"/>
          <w:lang w:val="sr-Latn-RS"/>
        </w:rPr>
        <w:t>T: +381 11 333 4144</w:t>
      </w:r>
    </w:p>
    <w:p w14:paraId="7AD5BE0B"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E: </w:t>
      </w:r>
      <w:hyperlink r:id="rId17" w:history="1">
        <w:r w:rsidRPr="00714753">
          <w:rPr>
            <w:rFonts w:ascii="Verdana" w:hAnsi="Verdana" w:cs="Tahoma"/>
            <w:color w:val="0000FF"/>
            <w:u w:val="single"/>
            <w:lang w:val="sr-Latn-RS"/>
          </w:rPr>
          <w:t>milica.stankovic@privreda.gov.rs</w:t>
        </w:r>
      </w:hyperlink>
      <w:r w:rsidRPr="00714753">
        <w:rPr>
          <w:rFonts w:ascii="Verdana" w:hAnsi="Verdana" w:cs="Tahoma"/>
          <w:lang w:val="sr-Latn-RS"/>
        </w:rPr>
        <w:t xml:space="preserve">  </w:t>
      </w:r>
    </w:p>
    <w:p w14:paraId="74E8B70F" w14:textId="77777777" w:rsidR="002D6E3F" w:rsidRPr="00714753" w:rsidRDefault="002D6E3F" w:rsidP="002D6E3F">
      <w:pPr>
        <w:rPr>
          <w:rFonts w:ascii="Verdana" w:hAnsi="Verdana" w:cs="Tahoma"/>
          <w:lang w:val="sr-Latn-RS"/>
        </w:rPr>
      </w:pPr>
      <w:r w:rsidRPr="00714753">
        <w:rPr>
          <w:rFonts w:ascii="Verdana" w:hAnsi="Verdana" w:cs="Tahoma"/>
          <w:lang w:val="sr-Latn-RS"/>
        </w:rPr>
        <w:t xml:space="preserve">W: </w:t>
      </w:r>
      <w:hyperlink r:id="rId18" w:history="1">
        <w:r w:rsidRPr="00714753">
          <w:rPr>
            <w:rFonts w:ascii="Verdana" w:hAnsi="Verdana" w:cs="Tahoma"/>
            <w:color w:val="0000FF"/>
            <w:u w:val="single"/>
            <w:lang w:val="sr-Latn-RS"/>
          </w:rPr>
          <w:t>www.privreda.gov.rs</w:t>
        </w:r>
      </w:hyperlink>
      <w:r w:rsidRPr="00714753">
        <w:rPr>
          <w:rFonts w:ascii="Verdana" w:hAnsi="Verdana" w:cs="Tahoma"/>
          <w:lang w:val="sr-Latn-RS"/>
        </w:rPr>
        <w:t xml:space="preserve">  </w:t>
      </w:r>
    </w:p>
    <w:p w14:paraId="50E071DE" w14:textId="274002D6" w:rsidR="00AC10F1" w:rsidRPr="00336F30" w:rsidRDefault="00AC10F1" w:rsidP="00C371E6">
      <w:pPr>
        <w:rPr>
          <w:rFonts w:ascii="Verdana" w:hAnsi="Verdana"/>
          <w:sz w:val="24"/>
          <w:szCs w:val="24"/>
        </w:rPr>
      </w:pPr>
      <w:r w:rsidRPr="00336F30">
        <w:rPr>
          <w:rFonts w:ascii="Verdana" w:hAnsi="Verdana"/>
          <w:b/>
          <w:sz w:val="24"/>
          <w:szCs w:val="24"/>
        </w:rPr>
        <w:t xml:space="preserve">An initiative of the European </w:t>
      </w:r>
      <w:proofErr w:type="spellStart"/>
      <w:r w:rsidRPr="00336F30">
        <w:rPr>
          <w:rFonts w:ascii="Verdana" w:hAnsi="Verdana"/>
          <w:b/>
          <w:sz w:val="24"/>
          <w:szCs w:val="24"/>
        </w:rPr>
        <w:t>Commission</w:t>
      </w:r>
      <w:proofErr w:type="gramStart"/>
      <w:r w:rsidRPr="00336F30">
        <w:rPr>
          <w:rFonts w:ascii="Verdana" w:hAnsi="Verdana"/>
          <w:b/>
          <w:sz w:val="24"/>
          <w:szCs w:val="24"/>
        </w:rPr>
        <w:t>,</w:t>
      </w:r>
      <w:r w:rsidR="00291CCD" w:rsidRPr="00336F30">
        <w:rPr>
          <w:rFonts w:ascii="Verdana" w:hAnsi="Verdana"/>
          <w:b/>
          <w:sz w:val="24"/>
          <w:szCs w:val="24"/>
        </w:rPr>
        <w:t>DG</w:t>
      </w:r>
      <w:proofErr w:type="spellEnd"/>
      <w:proofErr w:type="gramEnd"/>
      <w:r w:rsidR="00291CCD" w:rsidRPr="00336F30">
        <w:rPr>
          <w:rFonts w:ascii="Verdana" w:hAnsi="Verdana"/>
          <w:b/>
          <w:sz w:val="24"/>
          <w:szCs w:val="24"/>
        </w:rPr>
        <w:t xml:space="preserve"> Internal Market, Industry, Entrepreneurship and SMEs</w:t>
      </w:r>
    </w:p>
    <w:sectPr w:rsidR="00AC10F1" w:rsidRPr="00336F30" w:rsidSect="00996BB6">
      <w:headerReference w:type="default" r:id="rId19"/>
      <w:footerReference w:type="default" r:id="rId20"/>
      <w:headerReference w:type="first" r:id="rId21"/>
      <w:footerReference w:type="first" r:id="rId22"/>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2D199" w14:textId="77777777" w:rsidR="004C356B" w:rsidRDefault="004C356B" w:rsidP="000C6994">
      <w:r>
        <w:separator/>
      </w:r>
    </w:p>
  </w:endnote>
  <w:endnote w:type="continuationSeparator" w:id="0">
    <w:p w14:paraId="5D2044AA" w14:textId="77777777" w:rsidR="004C356B" w:rsidRDefault="004C356B" w:rsidP="000C6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Pro-BoldCond">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C7D4" w14:textId="753E7168" w:rsidR="00ED0A45" w:rsidRDefault="00ED0A45" w:rsidP="00ED0A45">
    <w:pPr>
      <w:pStyle w:val="Footer"/>
      <w:jc w:val="right"/>
    </w:pPr>
    <w:r>
      <w:rPr>
        <w:noProof/>
        <w:lang w:val="sr-Latn-RS" w:eastAsia="sr-Latn-RS"/>
      </w:rPr>
      <w:drawing>
        <wp:inline distT="0" distB="0" distL="0" distR="0" wp14:anchorId="77918695" wp14:editId="24E5003C">
          <wp:extent cx="1644646" cy="431723"/>
          <wp:effectExtent l="0" t="0" r="0" b="6985"/>
          <wp:docPr id="2" name="Picture 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DE5C6" w14:textId="4411A6C8" w:rsidR="00ED0A45" w:rsidRDefault="00ED0A45" w:rsidP="00ED0A45">
    <w:pPr>
      <w:pStyle w:val="Footer"/>
      <w:jc w:val="right"/>
    </w:pPr>
    <w:r>
      <w:rPr>
        <w:noProof/>
        <w:lang w:val="sr-Latn-RS" w:eastAsia="sr-Latn-RS"/>
      </w:rPr>
      <w:drawing>
        <wp:inline distT="0" distB="0" distL="0" distR="0" wp14:anchorId="74381734" wp14:editId="26DF09D9">
          <wp:extent cx="1644646" cy="431723"/>
          <wp:effectExtent l="0" t="0" r="0" b="6985"/>
          <wp:docPr id="22" name="Picture 22" descr="A picture containing text, electronics,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compu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93" cy="4404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7D52F" w14:textId="77777777" w:rsidR="004C356B" w:rsidRDefault="004C356B" w:rsidP="000C6994">
      <w:r>
        <w:separator/>
      </w:r>
    </w:p>
  </w:footnote>
  <w:footnote w:type="continuationSeparator" w:id="0">
    <w:p w14:paraId="7C124154" w14:textId="77777777" w:rsidR="004C356B" w:rsidRDefault="004C356B" w:rsidP="000C6994">
      <w:r>
        <w:continuationSeparator/>
      </w:r>
    </w:p>
  </w:footnote>
  <w:footnote w:id="1">
    <w:p w14:paraId="38590D3C" w14:textId="77777777" w:rsidR="00CE1CAC" w:rsidRPr="00CE1CAC" w:rsidRDefault="00CE1CAC" w:rsidP="00CE1CAC">
      <w:pPr>
        <w:pStyle w:val="FootnoteText"/>
      </w:pPr>
      <w:r>
        <w:rPr>
          <w:rStyle w:val="FootnoteReference"/>
        </w:rPr>
        <w:footnoteRef/>
      </w:r>
      <w:r>
        <w:t xml:space="preserve"> </w:t>
      </w:r>
      <w:r w:rsidRPr="00CE1CAC">
        <w:t>*SMEs as</w:t>
      </w:r>
      <w:r w:rsidRPr="00CE1CAC">
        <w:rPr>
          <w:b/>
        </w:rPr>
        <w:t xml:space="preserve"> </w:t>
      </w:r>
      <w:r w:rsidRPr="00CE1CAC">
        <w:t xml:space="preserve">set out in </w:t>
      </w:r>
      <w:hyperlink r:id="rId1">
        <w:r w:rsidRPr="00CE1CAC">
          <w:rPr>
            <w:rStyle w:val="Hyperlink"/>
          </w:rPr>
          <w:t>SME definition (europa.eu)</w:t>
        </w:r>
      </w:hyperlink>
      <w:r w:rsidRPr="00CE1CAC">
        <w:rPr>
          <w:u w:val="single"/>
        </w:rPr>
        <w:t xml:space="preserve"> </w:t>
      </w:r>
    </w:p>
    <w:p w14:paraId="14872DE0" w14:textId="4B5D90B6" w:rsidR="00CE1CAC" w:rsidRDefault="00CE1CA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C56F1" w14:textId="77777777" w:rsidR="00AC5A08" w:rsidRDefault="00AC5A08" w:rsidP="000C699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0F15F" w14:textId="77777777" w:rsidR="00AC5A08" w:rsidRDefault="00AC5A08" w:rsidP="000C69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0283116"/>
    <w:multiLevelType w:val="hybridMultilevel"/>
    <w:tmpl w:val="35DA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lena Šćekić">
    <w15:presenceInfo w15:providerId="AD" w15:userId="S-1-5-21-1400998472-3122085175-2446514313-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7710A"/>
    <w:rsid w:val="00017032"/>
    <w:rsid w:val="0002556E"/>
    <w:rsid w:val="0003040A"/>
    <w:rsid w:val="00030799"/>
    <w:rsid w:val="00063D81"/>
    <w:rsid w:val="00081296"/>
    <w:rsid w:val="000A3760"/>
    <w:rsid w:val="000C313A"/>
    <w:rsid w:val="000C6994"/>
    <w:rsid w:val="00105076"/>
    <w:rsid w:val="0013108D"/>
    <w:rsid w:val="0013734A"/>
    <w:rsid w:val="00171EAC"/>
    <w:rsid w:val="00190A49"/>
    <w:rsid w:val="00190D51"/>
    <w:rsid w:val="001A39D0"/>
    <w:rsid w:val="00234EB5"/>
    <w:rsid w:val="00267872"/>
    <w:rsid w:val="00267BF5"/>
    <w:rsid w:val="002700F2"/>
    <w:rsid w:val="00286BD6"/>
    <w:rsid w:val="00291CCD"/>
    <w:rsid w:val="002A478A"/>
    <w:rsid w:val="002A7D92"/>
    <w:rsid w:val="002B4006"/>
    <w:rsid w:val="002D0556"/>
    <w:rsid w:val="002D287C"/>
    <w:rsid w:val="002D6E3F"/>
    <w:rsid w:val="002E26DC"/>
    <w:rsid w:val="00310325"/>
    <w:rsid w:val="00335810"/>
    <w:rsid w:val="00336F30"/>
    <w:rsid w:val="003455F1"/>
    <w:rsid w:val="00356A85"/>
    <w:rsid w:val="0035741C"/>
    <w:rsid w:val="003C6601"/>
    <w:rsid w:val="003D29E1"/>
    <w:rsid w:val="003D644A"/>
    <w:rsid w:val="003E31AF"/>
    <w:rsid w:val="003F6442"/>
    <w:rsid w:val="00420A9C"/>
    <w:rsid w:val="004870F9"/>
    <w:rsid w:val="00496B47"/>
    <w:rsid w:val="004A572A"/>
    <w:rsid w:val="004C356B"/>
    <w:rsid w:val="004E1487"/>
    <w:rsid w:val="004E2332"/>
    <w:rsid w:val="004E307A"/>
    <w:rsid w:val="00500B8B"/>
    <w:rsid w:val="00512469"/>
    <w:rsid w:val="00541A17"/>
    <w:rsid w:val="00557F7B"/>
    <w:rsid w:val="005A5BF0"/>
    <w:rsid w:val="005B159B"/>
    <w:rsid w:val="00607894"/>
    <w:rsid w:val="00614D06"/>
    <w:rsid w:val="00685CEE"/>
    <w:rsid w:val="006A64DA"/>
    <w:rsid w:val="006E0E7B"/>
    <w:rsid w:val="006F32F6"/>
    <w:rsid w:val="006F3D65"/>
    <w:rsid w:val="007433A6"/>
    <w:rsid w:val="00744198"/>
    <w:rsid w:val="007501C6"/>
    <w:rsid w:val="00772F88"/>
    <w:rsid w:val="00792BA3"/>
    <w:rsid w:val="00796EBB"/>
    <w:rsid w:val="007A6B29"/>
    <w:rsid w:val="007B48FE"/>
    <w:rsid w:val="007C4DB8"/>
    <w:rsid w:val="007D7658"/>
    <w:rsid w:val="007E6313"/>
    <w:rsid w:val="007F3748"/>
    <w:rsid w:val="00820C2D"/>
    <w:rsid w:val="0083134A"/>
    <w:rsid w:val="00834FE5"/>
    <w:rsid w:val="00847D85"/>
    <w:rsid w:val="008765AC"/>
    <w:rsid w:val="00891195"/>
    <w:rsid w:val="008961EA"/>
    <w:rsid w:val="008A4BF0"/>
    <w:rsid w:val="008A7730"/>
    <w:rsid w:val="00901904"/>
    <w:rsid w:val="00921857"/>
    <w:rsid w:val="009241C3"/>
    <w:rsid w:val="00931F81"/>
    <w:rsid w:val="00946E41"/>
    <w:rsid w:val="00956FA1"/>
    <w:rsid w:val="0098183D"/>
    <w:rsid w:val="00996BB6"/>
    <w:rsid w:val="00996D6B"/>
    <w:rsid w:val="009A2BB3"/>
    <w:rsid w:val="009D64C1"/>
    <w:rsid w:val="00A005DC"/>
    <w:rsid w:val="00A23CA9"/>
    <w:rsid w:val="00A5405E"/>
    <w:rsid w:val="00A54AA5"/>
    <w:rsid w:val="00A6303B"/>
    <w:rsid w:val="00A63986"/>
    <w:rsid w:val="00A71151"/>
    <w:rsid w:val="00A96071"/>
    <w:rsid w:val="00AB5409"/>
    <w:rsid w:val="00AC10F1"/>
    <w:rsid w:val="00AC5A08"/>
    <w:rsid w:val="00AD13BD"/>
    <w:rsid w:val="00AE1952"/>
    <w:rsid w:val="00B1272A"/>
    <w:rsid w:val="00B20A75"/>
    <w:rsid w:val="00B27DE5"/>
    <w:rsid w:val="00B36D88"/>
    <w:rsid w:val="00B40593"/>
    <w:rsid w:val="00B63FD8"/>
    <w:rsid w:val="00B8077D"/>
    <w:rsid w:val="00B877F4"/>
    <w:rsid w:val="00B940D5"/>
    <w:rsid w:val="00BC334B"/>
    <w:rsid w:val="00BE539A"/>
    <w:rsid w:val="00C036B8"/>
    <w:rsid w:val="00C23470"/>
    <w:rsid w:val="00C3335A"/>
    <w:rsid w:val="00C371E6"/>
    <w:rsid w:val="00C64074"/>
    <w:rsid w:val="00C65CF5"/>
    <w:rsid w:val="00C80ED9"/>
    <w:rsid w:val="00C85C35"/>
    <w:rsid w:val="00CD1F52"/>
    <w:rsid w:val="00CE0C2D"/>
    <w:rsid w:val="00CE1CAC"/>
    <w:rsid w:val="00CF3058"/>
    <w:rsid w:val="00CF518C"/>
    <w:rsid w:val="00D152B2"/>
    <w:rsid w:val="00D3751D"/>
    <w:rsid w:val="00D46254"/>
    <w:rsid w:val="00D70D33"/>
    <w:rsid w:val="00D7710A"/>
    <w:rsid w:val="00D84695"/>
    <w:rsid w:val="00DA0C15"/>
    <w:rsid w:val="00DA4857"/>
    <w:rsid w:val="00DD6A95"/>
    <w:rsid w:val="00DD6E4A"/>
    <w:rsid w:val="00E16DAD"/>
    <w:rsid w:val="00E2508E"/>
    <w:rsid w:val="00E36D31"/>
    <w:rsid w:val="00E5411D"/>
    <w:rsid w:val="00ED0A45"/>
    <w:rsid w:val="00ED1F46"/>
    <w:rsid w:val="00ED21A8"/>
    <w:rsid w:val="00EF1193"/>
    <w:rsid w:val="00F20A17"/>
    <w:rsid w:val="00F30D79"/>
    <w:rsid w:val="00F56C87"/>
    <w:rsid w:val="00F57B50"/>
    <w:rsid w:val="00F74962"/>
    <w:rsid w:val="00FA143D"/>
    <w:rsid w:val="00FA2CF5"/>
    <w:rsid w:val="00FC09CD"/>
    <w:rsid w:val="02665CF3"/>
    <w:rsid w:val="06F2AEBD"/>
    <w:rsid w:val="098A3A52"/>
    <w:rsid w:val="0B8BEEFA"/>
    <w:rsid w:val="0D657A6C"/>
    <w:rsid w:val="167FB5C7"/>
    <w:rsid w:val="18A33F7D"/>
    <w:rsid w:val="1B9F206B"/>
    <w:rsid w:val="21C2461C"/>
    <w:rsid w:val="3094A861"/>
    <w:rsid w:val="30B0A007"/>
    <w:rsid w:val="3A2516E3"/>
    <w:rsid w:val="3EE03931"/>
    <w:rsid w:val="45D4172F"/>
    <w:rsid w:val="479F9120"/>
    <w:rsid w:val="4F7FBF1D"/>
    <w:rsid w:val="5929C941"/>
    <w:rsid w:val="5F7966EC"/>
    <w:rsid w:val="6902E37A"/>
    <w:rsid w:val="7228F7F6"/>
    <w:rsid w:val="7C5C7E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D750F"/>
  <w15:docId w15:val="{61B4DF2A-3E46-414B-99D9-90F25D52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5A"/>
  </w:style>
  <w:style w:type="paragraph" w:styleId="Heading2">
    <w:name w:val="heading 2"/>
    <w:basedOn w:val="Normal"/>
    <w:next w:val="Normal"/>
    <w:link w:val="Heading2Char"/>
    <w:semiHidden/>
    <w:unhideWhenUsed/>
    <w:qFormat/>
    <w:rsid w:val="002A7D92"/>
    <w:pPr>
      <w:keepNext/>
      <w:spacing w:before="240" w:after="60"/>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994"/>
    <w:pPr>
      <w:tabs>
        <w:tab w:val="center" w:pos="4513"/>
        <w:tab w:val="right" w:pos="9026"/>
      </w:tabs>
    </w:pPr>
  </w:style>
  <w:style w:type="character" w:customStyle="1" w:styleId="HeaderChar">
    <w:name w:val="Header Char"/>
    <w:basedOn w:val="DefaultParagraphFont"/>
    <w:link w:val="Header"/>
    <w:uiPriority w:val="99"/>
    <w:rsid w:val="000C6994"/>
  </w:style>
  <w:style w:type="paragraph" w:styleId="Footer">
    <w:name w:val="footer"/>
    <w:basedOn w:val="Normal"/>
    <w:link w:val="FooterChar"/>
    <w:uiPriority w:val="99"/>
    <w:unhideWhenUsed/>
    <w:rsid w:val="000C6994"/>
    <w:pPr>
      <w:tabs>
        <w:tab w:val="center" w:pos="4513"/>
        <w:tab w:val="right" w:pos="9026"/>
      </w:tabs>
    </w:pPr>
  </w:style>
  <w:style w:type="character" w:customStyle="1" w:styleId="FooterChar">
    <w:name w:val="Footer Char"/>
    <w:basedOn w:val="DefaultParagraphFont"/>
    <w:link w:val="Footer"/>
    <w:uiPriority w:val="99"/>
    <w:rsid w:val="000C6994"/>
  </w:style>
  <w:style w:type="paragraph" w:styleId="BalloonText">
    <w:name w:val="Balloon Text"/>
    <w:basedOn w:val="Normal"/>
    <w:link w:val="BalloonTextChar"/>
    <w:uiPriority w:val="99"/>
    <w:semiHidden/>
    <w:unhideWhenUsed/>
    <w:rsid w:val="000C6994"/>
    <w:rPr>
      <w:rFonts w:ascii="Tahoma" w:hAnsi="Tahoma" w:cs="Tahoma"/>
      <w:sz w:val="16"/>
      <w:szCs w:val="16"/>
    </w:rPr>
  </w:style>
  <w:style w:type="character" w:customStyle="1" w:styleId="BalloonTextChar">
    <w:name w:val="Balloon Text Char"/>
    <w:basedOn w:val="DefaultParagraphFont"/>
    <w:link w:val="BalloonText"/>
    <w:uiPriority w:val="99"/>
    <w:semiHidden/>
    <w:rsid w:val="000C6994"/>
    <w:rPr>
      <w:rFonts w:ascii="Tahoma" w:hAnsi="Tahoma" w:cs="Tahoma"/>
      <w:sz w:val="16"/>
      <w:szCs w:val="16"/>
    </w:rPr>
  </w:style>
  <w:style w:type="paragraph" w:styleId="ListParagraph">
    <w:name w:val="List Paragraph"/>
    <w:basedOn w:val="Normal"/>
    <w:uiPriority w:val="34"/>
    <w:qFormat/>
    <w:rsid w:val="000C6994"/>
    <w:pPr>
      <w:ind w:left="720"/>
      <w:contextualSpacing/>
    </w:pPr>
  </w:style>
  <w:style w:type="paragraph" w:styleId="NormalWeb">
    <w:name w:val="Normal (Web)"/>
    <w:basedOn w:val="Normal"/>
    <w:uiPriority w:val="99"/>
    <w:unhideWhenUsed/>
    <w:rsid w:val="000C6994"/>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6994"/>
    <w:rPr>
      <w:color w:val="0000FF"/>
      <w:u w:val="single"/>
    </w:rPr>
  </w:style>
  <w:style w:type="character" w:styleId="CommentReference">
    <w:name w:val="annotation reference"/>
    <w:basedOn w:val="DefaultParagraphFont"/>
    <w:unhideWhenUsed/>
    <w:rsid w:val="00500B8B"/>
    <w:rPr>
      <w:sz w:val="16"/>
      <w:szCs w:val="16"/>
    </w:rPr>
  </w:style>
  <w:style w:type="paragraph" w:styleId="CommentText">
    <w:name w:val="annotation text"/>
    <w:basedOn w:val="Normal"/>
    <w:link w:val="CommentTextChar"/>
    <w:unhideWhenUsed/>
    <w:rsid w:val="00500B8B"/>
    <w:rPr>
      <w:sz w:val="20"/>
      <w:szCs w:val="20"/>
    </w:rPr>
  </w:style>
  <w:style w:type="character" w:customStyle="1" w:styleId="CommentTextChar">
    <w:name w:val="Comment Text Char"/>
    <w:basedOn w:val="DefaultParagraphFont"/>
    <w:link w:val="CommentText"/>
    <w:rsid w:val="00500B8B"/>
    <w:rPr>
      <w:sz w:val="20"/>
      <w:szCs w:val="20"/>
    </w:rPr>
  </w:style>
  <w:style w:type="paragraph" w:styleId="CommentSubject">
    <w:name w:val="annotation subject"/>
    <w:basedOn w:val="CommentText"/>
    <w:next w:val="CommentText"/>
    <w:link w:val="CommentSubjectChar"/>
    <w:uiPriority w:val="99"/>
    <w:semiHidden/>
    <w:unhideWhenUsed/>
    <w:rsid w:val="00500B8B"/>
    <w:rPr>
      <w:b/>
      <w:bCs/>
    </w:rPr>
  </w:style>
  <w:style w:type="character" w:customStyle="1" w:styleId="CommentSubjectChar">
    <w:name w:val="Comment Subject Char"/>
    <w:basedOn w:val="CommentTextChar"/>
    <w:link w:val="CommentSubject"/>
    <w:uiPriority w:val="99"/>
    <w:semiHidden/>
    <w:rsid w:val="00500B8B"/>
    <w:rPr>
      <w:b/>
      <w:bCs/>
      <w:sz w:val="20"/>
      <w:szCs w:val="20"/>
    </w:rPr>
  </w:style>
  <w:style w:type="character" w:customStyle="1" w:styleId="Heading2Char">
    <w:name w:val="Heading 2 Char"/>
    <w:basedOn w:val="DefaultParagraphFont"/>
    <w:link w:val="Heading2"/>
    <w:semiHidden/>
    <w:rsid w:val="002A7D92"/>
    <w:rPr>
      <w:rFonts w:ascii="Arial" w:eastAsia="Times New Roman" w:hAnsi="Arial" w:cs="Arial"/>
      <w:b/>
      <w:bCs/>
      <w:i/>
      <w:iCs/>
      <w:sz w:val="28"/>
      <w:szCs w:val="28"/>
      <w:lang w:eastAsia="en-GB"/>
    </w:rPr>
  </w:style>
  <w:style w:type="character" w:styleId="Emphasis">
    <w:name w:val="Emphasis"/>
    <w:basedOn w:val="DefaultParagraphFont"/>
    <w:qFormat/>
    <w:rsid w:val="002A7D92"/>
    <w:rPr>
      <w:i/>
      <w:iCs/>
    </w:rPr>
  </w:style>
  <w:style w:type="paragraph" w:styleId="FootnoteText">
    <w:name w:val="footnote text"/>
    <w:basedOn w:val="Normal"/>
    <w:link w:val="FootnoteTextChar"/>
    <w:uiPriority w:val="99"/>
    <w:semiHidden/>
    <w:unhideWhenUsed/>
    <w:rsid w:val="00A54AA5"/>
    <w:rPr>
      <w:sz w:val="20"/>
      <w:szCs w:val="20"/>
    </w:rPr>
  </w:style>
  <w:style w:type="character" w:customStyle="1" w:styleId="FootnoteTextChar">
    <w:name w:val="Footnote Text Char"/>
    <w:basedOn w:val="DefaultParagraphFont"/>
    <w:link w:val="FootnoteText"/>
    <w:uiPriority w:val="99"/>
    <w:semiHidden/>
    <w:rsid w:val="00A54AA5"/>
    <w:rPr>
      <w:sz w:val="20"/>
      <w:szCs w:val="20"/>
    </w:rPr>
  </w:style>
  <w:style w:type="character" w:styleId="FootnoteReference">
    <w:name w:val="footnote reference"/>
    <w:basedOn w:val="DefaultParagraphFont"/>
    <w:uiPriority w:val="99"/>
    <w:semiHidden/>
    <w:unhideWhenUsed/>
    <w:rsid w:val="00A54AA5"/>
    <w:rPr>
      <w:vertAlign w:val="superscript"/>
    </w:rPr>
  </w:style>
  <w:style w:type="character" w:customStyle="1" w:styleId="UnresolvedMention1">
    <w:name w:val="Unresolved Mention1"/>
    <w:basedOn w:val="DefaultParagraphFont"/>
    <w:uiPriority w:val="99"/>
    <w:semiHidden/>
    <w:unhideWhenUsed/>
    <w:rsid w:val="0013108D"/>
    <w:rPr>
      <w:color w:val="605E5C"/>
      <w:shd w:val="clear" w:color="auto" w:fill="E1DFDD"/>
    </w:rPr>
  </w:style>
  <w:style w:type="paragraph" w:styleId="Revision">
    <w:name w:val="Revision"/>
    <w:hidden/>
    <w:uiPriority w:val="99"/>
    <w:semiHidden/>
    <w:rsid w:val="00F30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76414">
      <w:bodyDiv w:val="1"/>
      <w:marLeft w:val="0"/>
      <w:marRight w:val="0"/>
      <w:marTop w:val="0"/>
      <w:marBottom w:val="0"/>
      <w:divBdr>
        <w:top w:val="none" w:sz="0" w:space="0" w:color="auto"/>
        <w:left w:val="none" w:sz="0" w:space="0" w:color="auto"/>
        <w:bottom w:val="none" w:sz="0" w:space="0" w:color="auto"/>
        <w:right w:val="none" w:sz="0" w:space="0" w:color="auto"/>
      </w:divBdr>
    </w:div>
    <w:div w:id="224074288">
      <w:bodyDiv w:val="1"/>
      <w:marLeft w:val="0"/>
      <w:marRight w:val="0"/>
      <w:marTop w:val="0"/>
      <w:marBottom w:val="0"/>
      <w:divBdr>
        <w:top w:val="none" w:sz="0" w:space="0" w:color="auto"/>
        <w:left w:val="none" w:sz="0" w:space="0" w:color="auto"/>
        <w:bottom w:val="none" w:sz="0" w:space="0" w:color="auto"/>
        <w:right w:val="none" w:sz="0" w:space="0" w:color="auto"/>
      </w:divBdr>
    </w:div>
    <w:div w:id="439568209">
      <w:bodyDiv w:val="1"/>
      <w:marLeft w:val="0"/>
      <w:marRight w:val="0"/>
      <w:marTop w:val="0"/>
      <w:marBottom w:val="0"/>
      <w:divBdr>
        <w:top w:val="none" w:sz="0" w:space="0" w:color="auto"/>
        <w:left w:val="none" w:sz="0" w:space="0" w:color="auto"/>
        <w:bottom w:val="none" w:sz="0" w:space="0" w:color="auto"/>
        <w:right w:val="none" w:sz="0" w:space="0" w:color="auto"/>
      </w:divBdr>
    </w:div>
    <w:div w:id="868420814">
      <w:bodyDiv w:val="1"/>
      <w:marLeft w:val="0"/>
      <w:marRight w:val="0"/>
      <w:marTop w:val="0"/>
      <w:marBottom w:val="0"/>
      <w:divBdr>
        <w:top w:val="none" w:sz="0" w:space="0" w:color="auto"/>
        <w:left w:val="none" w:sz="0" w:space="0" w:color="auto"/>
        <w:bottom w:val="none" w:sz="0" w:space="0" w:color="auto"/>
        <w:right w:val="none" w:sz="0" w:space="0" w:color="auto"/>
      </w:divBdr>
    </w:div>
    <w:div w:id="1206716993">
      <w:bodyDiv w:val="1"/>
      <w:marLeft w:val="0"/>
      <w:marRight w:val="0"/>
      <w:marTop w:val="0"/>
      <w:marBottom w:val="0"/>
      <w:divBdr>
        <w:top w:val="none" w:sz="0" w:space="0" w:color="auto"/>
        <w:left w:val="none" w:sz="0" w:space="0" w:color="auto"/>
        <w:bottom w:val="none" w:sz="0" w:space="0" w:color="auto"/>
        <w:right w:val="none" w:sz="0" w:space="0" w:color="auto"/>
      </w:divBdr>
    </w:div>
    <w:div w:id="1297492212">
      <w:bodyDiv w:val="1"/>
      <w:marLeft w:val="0"/>
      <w:marRight w:val="0"/>
      <w:marTop w:val="0"/>
      <w:marBottom w:val="0"/>
      <w:divBdr>
        <w:top w:val="none" w:sz="0" w:space="0" w:color="auto"/>
        <w:left w:val="none" w:sz="0" w:space="0" w:color="auto"/>
        <w:bottom w:val="none" w:sz="0" w:space="0" w:color="auto"/>
        <w:right w:val="none" w:sz="0" w:space="0" w:color="auto"/>
      </w:divBdr>
    </w:div>
    <w:div w:id="1772430076">
      <w:bodyDiv w:val="1"/>
      <w:marLeft w:val="0"/>
      <w:marRight w:val="0"/>
      <w:marTop w:val="0"/>
      <w:marBottom w:val="0"/>
      <w:divBdr>
        <w:top w:val="none" w:sz="0" w:space="0" w:color="auto"/>
        <w:left w:val="none" w:sz="0" w:space="0" w:color="auto"/>
        <w:bottom w:val="none" w:sz="0" w:space="0" w:color="auto"/>
        <w:right w:val="none" w:sz="0" w:space="0" w:color="auto"/>
      </w:divBdr>
    </w:div>
    <w:div w:id="20281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5.safelinks.protection.outlook.com/?url=https%3A%2F%2Furldefense.com%2Fv3%2F__https%3A%2Feur05.safelinks.protection.outlook.com%2F%3Furl%3Dhttps*3A*2F*2Fec.europa.eu*2Fgrowth*2Fsmes*2Fsupporting-entrepreneurship*2Feuropean-enterprise-promotion-awards_en%26data%3D04*7C01*7C*7Cf9aee053de544fd44d8108d9d9b4b905*7Ca1db6ace56844d098ea25b498ffbdf22*7C0*7C0*7C637780192503661080*7CUnknown*7CTWFpbGZsb3d8eyJWIjoiMC4wLjAwMDAiLCJQIjoiV2luMzIiLCJBTiI6Ik1haWwiLCJXVCI6Mn0*3D*7C3000%26sdata%3DemMbeRNwRn5DGl6ziG4tGIIOe*2FVD5yAQOr9WUKhnS*2B0*3D%26reserved%3D0__%3BJSUlJSUlJSUlJSUlJSUlJSUlJSUl!!DOxrgLBm!TSq7tv4LtHJr_rdVWPSypSyxJ3YZfZPBR_aZcMgC8rG-CqV6w-ni-Ei2mFAo0TY__DUMOA%24&amp;data=04%7C01%7C%7Cb6b71bffe1354780684a08d9db2ea9b3%7Ca1db6ace56844d098ea25b498ffbdf22%7C0%7C0%7C637781815735226453%7CUnknown%7CTWFpbGZsb3d8eyJWIjoiMC4wLjAwMDAiLCJQIjoiV2luMzIiLCJBTiI6Ik1haWwiLCJXVCI6Mn0%3D%7C3000&amp;sdata=2tPsc1Br9%2FEpuMVDvvQCtQ2weUDFXeMQqaTjp8kzbwM%3D&amp;reserved=0" TargetMode="External"/><Relationship Id="rId18" Type="http://schemas.openxmlformats.org/officeDocument/2006/relationships/hyperlink" Target="http://www.privreda.gov.r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17" Type="http://schemas.openxmlformats.org/officeDocument/2006/relationships/hyperlink" Target="mailto:milica.stankovic@privreda.gov.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rivreda.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rivreda.gov.r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scekic@privreda.gov.rs"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Een nieuw document maken." ma:contentTypeScope="" ma:versionID="61171b25b796008faae51154f1a9db77">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7d59db73fce01755d15ebea660d6aa38"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24AFB-D9B2-4FCD-AD41-73A5BA318785}">
  <ds:schemaRefs>
    <ds:schemaRef ds:uri="http://schemas.microsoft.com/sharepoint/v3/contenttype/forms"/>
  </ds:schemaRefs>
</ds:datastoreItem>
</file>

<file path=customXml/itemProps2.xml><?xml version="1.0" encoding="utf-8"?>
<ds:datastoreItem xmlns:ds="http://schemas.openxmlformats.org/officeDocument/2006/customXml" ds:itemID="{D5BFA293-CDC3-4D40-96D1-F3A260F7BE0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10AA1027-E4D6-47B6-A938-47B089A52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8EA70-989E-4F48-A463-DF5FEA86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4782</Characters>
  <Application>Microsoft Office Word</Application>
  <DocSecurity>0</DocSecurity>
  <Lines>39</Lines>
  <Paragraphs>11</Paragraphs>
  <ScaleCrop>false</ScaleCrop>
  <Company>Microsoft</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dc:creator>
  <cp:lastModifiedBy>Jelena Šćekić</cp:lastModifiedBy>
  <cp:revision>9</cp:revision>
  <cp:lastPrinted>2020-03-09T10:52:00Z</cp:lastPrinted>
  <dcterms:created xsi:type="dcterms:W3CDTF">2024-02-28T11:01:00Z</dcterms:created>
  <dcterms:modified xsi:type="dcterms:W3CDTF">2025-03-19T10:35:00Z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2400</vt:r8>
  </property>
  <property fmtid="{D5CDD505-2E9C-101B-9397-08002B2CF9AE}" pid="4" name="MediaServiceImageTags">
    <vt:lpwstr/>
  </property>
</Properties>
</file>